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A6EC" w14:textId="77777777" w:rsidR="00AC3F09" w:rsidDel="006F7B90" w:rsidRDefault="00AC3F09">
      <w:pPr>
        <w:rPr>
          <w:ins w:id="0" w:author="Valeria Bruno" w:date="2013-02-22T12:00:00Z"/>
          <w:del w:id="1" w:author="asus" w:date="2017-02-03T16:22:00Z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779"/>
      </w:tblGrid>
      <w:tr w:rsidR="00902CBB" w:rsidRPr="00FB7E13" w:rsidDel="006F7B90" w14:paraId="38171350" w14:textId="77777777" w:rsidTr="00D1203E">
        <w:trPr>
          <w:del w:id="2" w:author="asus" w:date="2017-02-03T16:22:00Z"/>
        </w:trPr>
        <w:tc>
          <w:tcPr>
            <w:tcW w:w="9779" w:type="dxa"/>
            <w:shd w:val="clear" w:color="auto" w:fill="F3F3F3"/>
          </w:tcPr>
          <w:p w14:paraId="1A7C92C3" w14:textId="77777777" w:rsidR="004D3ADC" w:rsidRPr="004D3ADC" w:rsidRDefault="003675ED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del w:id="3" w:author="asus" w:date="2017-02-03T16:22:00Z"/>
                <w:rFonts w:ascii="Verdana" w:hAnsi="Verdana"/>
                <w:sz w:val="16"/>
                <w:szCs w:val="16"/>
                <w:rPrChange w:id="4" w:author="asus" w:date="2017-02-03T12:20:00Z">
                  <w:rPr>
                    <w:del w:id="5" w:author="asus" w:date="2017-02-03T16:22:00Z"/>
                    <w:rFonts w:ascii="Verdana" w:hAnsi="Verdana"/>
                    <w:b/>
                    <w:bCs/>
                    <w:smallCaps/>
                    <w:color w:val="000080"/>
                    <w:sz w:val="16"/>
                    <w:szCs w:val="16"/>
                  </w:rPr>
                </w:rPrChange>
              </w:rPr>
              <w:pPrChange w:id="6" w:author="asus" w:date="2017-02-03T12:20:00Z">
                <w:pPr>
                  <w:pStyle w:val="Corpotesto"/>
                  <w:keepNext/>
                  <w:tabs>
                    <w:tab w:val="clear" w:pos="9498"/>
                  </w:tabs>
                  <w:spacing w:before="60" w:after="60" w:line="360" w:lineRule="auto"/>
                  <w:jc w:val="left"/>
                  <w:outlineLvl w:val="2"/>
                </w:pPr>
              </w:pPrChange>
            </w:pPr>
            <w:ins w:id="7" w:author="asus" w:date="2017-02-03T17:07:00Z">
              <w:r>
                <w:rPr>
                  <w:rFonts w:ascii="Verdana" w:hAnsi="Verdana"/>
                  <w:b/>
                  <w:noProof/>
                  <w:sz w:val="16"/>
                  <w:szCs w:val="16"/>
                  <w:rPrChange w:id="8">
                    <w:rPr>
                      <w:noProof/>
                    </w:rPr>
                  </w:rPrChange>
                </w:rPr>
                <w:drawing>
                  <wp:anchor distT="0" distB="0" distL="114300" distR="114300" simplePos="0" relativeHeight="251659264" behindDoc="1" locked="0" layoutInCell="1" allowOverlap="1" wp14:anchorId="7AF228D8" wp14:editId="3715DEE2">
                    <wp:simplePos x="0" y="0"/>
                    <wp:positionH relativeFrom="column">
                      <wp:posOffset>-1393088</wp:posOffset>
                    </wp:positionH>
                    <wp:positionV relativeFrom="paragraph">
                      <wp:posOffset>2108987</wp:posOffset>
                    </wp:positionV>
                    <wp:extent cx="8705088" cy="4216019"/>
                    <wp:effectExtent l="0" t="1905000" r="0" b="2072005"/>
                    <wp:wrapNone/>
                    <wp:docPr id="1" name="Immagine 1" descr="C:\Users\asus\Desktop\icoFacsimil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asus\Desktop\icoFacsimil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096426">
                              <a:off x="0" y="0"/>
                              <a:ext cx="8705850" cy="421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  <w:del w:id="9" w:author="asus" w:date="2017-02-03T12:10:00Z">
              <w:r w:rsidR="00074D3A" w:rsidRPr="00074D3A">
                <w:rPr>
                  <w:rFonts w:ascii="Verdana" w:hAnsi="Verdana"/>
                  <w:b/>
                  <w:sz w:val="16"/>
                  <w:szCs w:val="16"/>
                  <w:rPrChange w:id="10" w:author="Valeria Bruno" w:date="2013-02-22T12:1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DOMANDA DI CERTIFICAZIONE per il Settore SGE </w:delText>
              </w:r>
            </w:del>
            <w:ins w:id="11" w:author="Valeria Bruno" w:date="2013-03-12T16:06:00Z">
              <w:del w:id="12" w:author="asus" w:date="2017-02-03T12:10:00Z">
                <w:r w:rsidR="00E41509" w:rsidDel="00034E76">
                  <w:rPr>
                    <w:rFonts w:ascii="Verdana" w:hAnsi="Verdana"/>
                    <w:b/>
                    <w:sz w:val="16"/>
                    <w:szCs w:val="16"/>
                  </w:rPr>
                  <w:delText>Project Management</w:delText>
                </w:r>
              </w:del>
            </w:ins>
            <w:del w:id="13" w:author="asus" w:date="2017-02-03T12:10:00Z">
              <w:r w:rsidR="00074D3A" w:rsidRPr="00074D3A">
                <w:rPr>
                  <w:rFonts w:ascii="Verdana" w:hAnsi="Verdana"/>
                  <w:b/>
                  <w:sz w:val="16"/>
                  <w:szCs w:val="16"/>
                  <w:rPrChange w:id="14" w:author="Valeria Bruno" w:date="2013-02-22T12:1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(Sistemi di Gestione dell’Energia)  </w:delText>
              </w:r>
            </w:del>
            <w:del w:id="15" w:author="asus" w:date="2017-02-03T16:22:00Z">
              <w:r w:rsidR="00074D3A" w:rsidRPr="00074D3A">
                <w:rPr>
                  <w:rFonts w:ascii="Verdana" w:hAnsi="Verdana"/>
                  <w:b/>
                  <w:sz w:val="16"/>
                  <w:szCs w:val="16"/>
                  <w:rPrChange w:id="16" w:author="Valeria Bruno" w:date="2013-02-22T12:1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  </w:delText>
              </w:r>
            </w:del>
            <w:del w:id="17" w:author="asus" w:date="2017-02-03T12:20:00Z">
              <w:r w:rsidR="00074D3A" w:rsidRPr="00074D3A">
                <w:rPr>
                  <w:rFonts w:ascii="Verdana" w:hAnsi="Verdana"/>
                  <w:sz w:val="16"/>
                  <w:szCs w:val="16"/>
                  <w:rPrChange w:id="18" w:author="asus" w:date="2017-02-03T12:2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    </w:delText>
              </w:r>
            </w:del>
            <w:del w:id="19" w:author="asus" w:date="2017-02-03T16:22:00Z">
              <w:r w:rsidR="00074D3A" w:rsidRPr="00074D3A">
                <w:rPr>
                  <w:rFonts w:ascii="Verdana" w:hAnsi="Verdana"/>
                  <w:sz w:val="16"/>
                  <w:szCs w:val="16"/>
                  <w:rPrChange w:id="20" w:author="asus" w:date="2017-02-03T12:2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        </w:delText>
              </w:r>
            </w:del>
            <w:ins w:id="21" w:author="Valeria Bruno" w:date="2012-03-20T16:05:00Z">
              <w:del w:id="22" w:author="asus" w:date="2017-02-03T16:22:00Z">
                <w:r w:rsidR="00074D3A" w:rsidRPr="00074D3A">
                  <w:rPr>
                    <w:rFonts w:ascii="Verdana" w:hAnsi="Verdana"/>
                    <w:sz w:val="16"/>
                    <w:szCs w:val="16"/>
                    <w:rPrChange w:id="23" w:author="asus" w:date="2017-02-03T12:20:00Z">
                      <w:rPr>
                        <w:rFonts w:ascii="Verdana" w:hAnsi="Verdana"/>
                        <w:b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            </w:delText>
                </w:r>
              </w:del>
            </w:ins>
            <w:del w:id="24" w:author="asus" w:date="2017-02-03T16:22:00Z">
              <w:r w:rsidR="00074D3A" w:rsidRPr="00074D3A">
                <w:rPr>
                  <w:rFonts w:ascii="Verdana" w:hAnsi="Verdana"/>
                  <w:sz w:val="16"/>
                  <w:szCs w:val="16"/>
                  <w:rPrChange w:id="25" w:author="asus" w:date="2017-02-03T12:2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 </w:delText>
              </w:r>
            </w:del>
            <w:del w:id="26" w:author="asus" w:date="2017-02-03T12:11:00Z">
              <w:r w:rsidR="00074D3A" w:rsidRPr="00074D3A">
                <w:rPr>
                  <w:rFonts w:ascii="Verdana" w:hAnsi="Verdana"/>
                  <w:sz w:val="16"/>
                  <w:szCs w:val="16"/>
                  <w:rPrChange w:id="27" w:author="asus" w:date="2017-02-03T12:2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QI </w:delText>
              </w:r>
            </w:del>
            <w:ins w:id="28" w:author="Valeria Bruno" w:date="2013-03-12T16:02:00Z">
              <w:del w:id="29" w:author="asus" w:date="2017-02-03T12:11:00Z">
                <w:r w:rsidR="00074D3A" w:rsidRPr="00074D3A">
                  <w:rPr>
                    <w:rFonts w:ascii="Verdana" w:hAnsi="Verdana"/>
                    <w:sz w:val="16"/>
                    <w:szCs w:val="16"/>
                    <w:rPrChange w:id="30" w:author="asus" w:date="2017-02-03T12:20:00Z">
                      <w:rPr>
                        <w:rFonts w:ascii="Verdana" w:hAnsi="Verdana"/>
                        <w:b/>
                        <w:sz w:val="16"/>
                        <w:szCs w:val="16"/>
                      </w:rPr>
                    </w:rPrChange>
                  </w:rPr>
                  <w:delText>62</w:delText>
                </w:r>
              </w:del>
            </w:ins>
            <w:del w:id="31" w:author="asus" w:date="2017-02-03T12:11:00Z">
              <w:r w:rsidR="00074D3A" w:rsidRPr="00074D3A">
                <w:rPr>
                  <w:rFonts w:ascii="Verdana" w:hAnsi="Verdana"/>
                  <w:sz w:val="16"/>
                  <w:szCs w:val="16"/>
                  <w:rPrChange w:id="32" w:author="asus" w:date="2017-02-03T12:20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>940104</w:delText>
              </w:r>
            </w:del>
          </w:p>
        </w:tc>
      </w:tr>
    </w:tbl>
    <w:p w14:paraId="684CC10C" w14:textId="77777777" w:rsidR="004D3ADC" w:rsidRPr="004D3ADC" w:rsidRDefault="00074D3A">
      <w:pPr>
        <w:pStyle w:val="Corpotesto"/>
        <w:framePr w:w="10347" w:wrap="auto" w:hAnchor="text"/>
        <w:tabs>
          <w:tab w:val="clear" w:pos="9498"/>
        </w:tabs>
        <w:spacing w:before="60" w:after="60"/>
        <w:rPr>
          <w:del w:id="33" w:author="asus" w:date="2017-02-03T12:11:00Z"/>
          <w:rFonts w:ascii="Verdana" w:hAnsi="Verdana"/>
          <w:sz w:val="20"/>
          <w:szCs w:val="20"/>
          <w:rPrChange w:id="34" w:author="Valeria Bruno" w:date="2013-02-22T12:08:00Z">
            <w:rPr>
              <w:del w:id="35" w:author="asus" w:date="2017-02-03T12:11:00Z"/>
              <w:rFonts w:ascii="Verdana" w:hAnsi="Verdana"/>
              <w:color w:val="000080"/>
              <w:sz w:val="20"/>
              <w:szCs w:val="20"/>
            </w:rPr>
          </w:rPrChange>
        </w:rPr>
        <w:pPrChange w:id="36" w:author="asus" w:date="2017-02-03T14:27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37" w:author="asus" w:date="2017-02-03T12:11:00Z">
        <w:r w:rsidRPr="00074D3A">
          <w:rPr>
            <w:rFonts w:ascii="Verdana" w:hAnsi="Verdana"/>
            <w:rPrChange w:id="38" w:author="Valeria Bruno" w:date="2013-02-22T12:08:00Z">
              <w:rPr>
                <w:rFonts w:ascii="Verdana" w:hAnsi="Verdana"/>
                <w:color w:val="000080"/>
              </w:rPr>
            </w:rPrChange>
          </w:rPr>
          <w:delText xml:space="preserve">Il/La sottoscritto/a: </w:delText>
        </w:r>
      </w:del>
    </w:p>
    <w:p w14:paraId="6396D328" w14:textId="77777777" w:rsidR="004D3ADC" w:rsidRPr="004D3ADC" w:rsidRDefault="00074D3A">
      <w:pPr>
        <w:framePr w:w="10347" w:wrap="auto" w:hAnchor="text"/>
        <w:spacing w:before="60" w:after="60" w:line="360" w:lineRule="auto"/>
        <w:jc w:val="both"/>
        <w:rPr>
          <w:del w:id="39" w:author="asus" w:date="2017-02-03T12:11:00Z"/>
          <w:rFonts w:ascii="Verdana" w:hAnsi="Verdana"/>
          <w:smallCaps/>
          <w:rPrChange w:id="40" w:author="Valeria Bruno" w:date="2013-02-22T12:08:00Z">
            <w:rPr>
              <w:del w:id="41" w:author="asus" w:date="2017-02-03T12:11:00Z"/>
              <w:rFonts w:ascii="Verdana" w:hAnsi="Verdana"/>
              <w:smallCaps/>
              <w:color w:val="000080"/>
            </w:rPr>
          </w:rPrChange>
        </w:rPr>
        <w:pPrChange w:id="42" w:author="asus" w:date="2017-02-03T14:27:00Z">
          <w:pPr>
            <w:spacing w:before="60" w:after="60"/>
            <w:jc w:val="both"/>
          </w:pPr>
        </w:pPrChange>
      </w:pPr>
      <w:del w:id="43" w:author="asus" w:date="2017-02-03T12:11:00Z">
        <w:r w:rsidRPr="00074D3A">
          <w:rPr>
            <w:rFonts w:ascii="Verdana" w:hAnsi="Verdana"/>
            <w:smallCaps/>
            <w:rPrChange w:id="44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nome*___________________________cognome* ___________________________________</w:delText>
        </w:r>
      </w:del>
    </w:p>
    <w:p w14:paraId="2C2F91A8" w14:textId="77777777" w:rsidR="004D3ADC" w:rsidRPr="004D3ADC" w:rsidRDefault="00074D3A">
      <w:pPr>
        <w:framePr w:w="10347" w:wrap="auto" w:hAnchor="text"/>
        <w:spacing w:before="60" w:after="60" w:line="360" w:lineRule="auto"/>
        <w:jc w:val="both"/>
        <w:rPr>
          <w:del w:id="45" w:author="asus" w:date="2017-02-03T12:11:00Z"/>
          <w:rFonts w:ascii="Verdana" w:hAnsi="Verdana"/>
          <w:smallCaps/>
          <w:rPrChange w:id="46" w:author="Valeria Bruno" w:date="2013-02-22T12:08:00Z">
            <w:rPr>
              <w:del w:id="47" w:author="asus" w:date="2017-02-03T12:11:00Z"/>
              <w:rFonts w:ascii="Verdana" w:hAnsi="Verdana"/>
              <w:smallCaps/>
              <w:color w:val="000080"/>
            </w:rPr>
          </w:rPrChange>
        </w:rPr>
        <w:pPrChange w:id="48" w:author="asus" w:date="2017-02-03T14:27:00Z">
          <w:pPr>
            <w:spacing w:before="60" w:after="60"/>
            <w:jc w:val="both"/>
          </w:pPr>
        </w:pPrChange>
      </w:pPr>
      <w:del w:id="49" w:author="asus" w:date="2017-02-03T12:11:00Z">
        <w:r w:rsidRPr="00074D3A">
          <w:rPr>
            <w:rFonts w:ascii="Verdana" w:hAnsi="Verdana"/>
            <w:smallCaps/>
            <w:rPrChange w:id="50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Società*: ______________________________</w:delText>
        </w:r>
      </w:del>
    </w:p>
    <w:p w14:paraId="37F391A1" w14:textId="77777777" w:rsidR="004D3ADC" w:rsidRPr="004D3ADC" w:rsidRDefault="00074D3A">
      <w:pPr>
        <w:framePr w:w="10347" w:wrap="auto" w:hAnchor="text"/>
        <w:spacing w:before="60" w:after="60" w:line="360" w:lineRule="auto"/>
        <w:rPr>
          <w:del w:id="51" w:author="asus" w:date="2017-02-03T12:11:00Z"/>
          <w:rFonts w:ascii="Verdana" w:hAnsi="Verdana"/>
          <w:smallCaps/>
          <w:rPrChange w:id="52" w:author="Valeria Bruno" w:date="2013-02-22T12:08:00Z">
            <w:rPr>
              <w:del w:id="53" w:author="asus" w:date="2017-02-03T12:11:00Z"/>
              <w:rFonts w:ascii="Verdana" w:hAnsi="Verdana"/>
              <w:smallCaps/>
              <w:color w:val="000080"/>
            </w:rPr>
          </w:rPrChange>
        </w:rPr>
        <w:pPrChange w:id="54" w:author="asus" w:date="2017-02-03T14:27:00Z">
          <w:pPr>
            <w:spacing w:before="60" w:after="60"/>
          </w:pPr>
        </w:pPrChange>
      </w:pPr>
      <w:del w:id="55" w:author="asus" w:date="2017-02-03T12:11:00Z">
        <w:r w:rsidRPr="00074D3A">
          <w:rPr>
            <w:rFonts w:ascii="Verdana" w:hAnsi="Verdana"/>
            <w:smallCaps/>
            <w:rPrChange w:id="56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Titolo di studio (</w:delText>
        </w:r>
        <w:r w:rsidRPr="00074D3A">
          <w:rPr>
            <w:rFonts w:ascii="Verdana" w:hAnsi="Verdana"/>
            <w:sz w:val="16"/>
            <w:rPrChange w:id="57" w:author="asus" w:date="2017-02-03T11:11:00Z">
              <w:rPr>
                <w:rFonts w:ascii="Verdana" w:hAnsi="Verdana"/>
                <w:color w:val="000080"/>
              </w:rPr>
            </w:rPrChange>
          </w:rPr>
          <w:delText>es.</w:delText>
        </w:r>
      </w:del>
      <w:del w:id="58" w:author="asus" w:date="2017-02-03T11:11:00Z">
        <w:r w:rsidRPr="00074D3A">
          <w:rPr>
            <w:rFonts w:ascii="Verdana" w:hAnsi="Verdana"/>
            <w:sz w:val="16"/>
            <w:rPrChange w:id="59" w:author="asus" w:date="2017-02-03T11:11:00Z">
              <w:rPr>
                <w:rFonts w:ascii="Verdana" w:hAnsi="Verdana"/>
                <w:color w:val="000080"/>
              </w:rPr>
            </w:rPrChange>
          </w:rPr>
          <w:delText xml:space="preserve"> </w:delText>
        </w:r>
      </w:del>
      <w:del w:id="60" w:author="asus" w:date="2017-02-03T12:11:00Z">
        <w:r w:rsidRPr="00074D3A">
          <w:rPr>
            <w:rFonts w:ascii="Verdana" w:hAnsi="Verdana"/>
            <w:sz w:val="16"/>
            <w:rPrChange w:id="61" w:author="asus" w:date="2017-02-03T11:11:00Z">
              <w:rPr>
                <w:rFonts w:ascii="Verdana" w:hAnsi="Verdana"/>
                <w:color w:val="000080"/>
              </w:rPr>
            </w:rPrChange>
          </w:rPr>
          <w:delText>Laurea in…</w:delText>
        </w:r>
        <w:r w:rsidRPr="00074D3A">
          <w:rPr>
            <w:rFonts w:ascii="Verdana" w:hAnsi="Verdana"/>
            <w:rPrChange w:id="62" w:author="Valeria Bruno" w:date="2013-02-22T12:08:00Z">
              <w:rPr>
                <w:rFonts w:ascii="Verdana" w:hAnsi="Verdana"/>
                <w:color w:val="000080"/>
              </w:rPr>
            </w:rPrChange>
          </w:rPr>
          <w:delText>)</w:delText>
        </w:r>
        <w:r w:rsidRPr="00074D3A">
          <w:rPr>
            <w:rFonts w:ascii="Verdana" w:hAnsi="Verdana"/>
            <w:smallCaps/>
            <w:rPrChange w:id="63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 xml:space="preserve"> *</w:delText>
        </w:r>
      </w:del>
      <w:del w:id="64" w:author="asus" w:date="2017-02-03T11:11:00Z">
        <w:r w:rsidRPr="00074D3A">
          <w:rPr>
            <w:rFonts w:ascii="Verdana" w:hAnsi="Verdana"/>
            <w:rPrChange w:id="65" w:author="Valeria Bruno" w:date="2013-02-22T12:08:00Z">
              <w:rPr>
                <w:rFonts w:ascii="Verdana" w:hAnsi="Verdana"/>
                <w:color w:val="000080"/>
              </w:rPr>
            </w:rPrChange>
          </w:rPr>
          <w:delText xml:space="preserve"> </w:delText>
        </w:r>
        <w:r w:rsidRPr="00074D3A">
          <w:rPr>
            <w:rFonts w:ascii="Verdana" w:hAnsi="Verdana"/>
            <w:smallCaps/>
            <w:rPrChange w:id="66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___</w:delText>
        </w:r>
      </w:del>
      <w:del w:id="67" w:author="asus" w:date="2017-02-03T12:11:00Z">
        <w:r w:rsidRPr="00074D3A">
          <w:rPr>
            <w:rFonts w:ascii="Verdana" w:hAnsi="Verdana"/>
            <w:smallCaps/>
            <w:rPrChange w:id="68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____________________________________________</w:delText>
        </w:r>
      </w:del>
    </w:p>
    <w:p w14:paraId="16269ECA" w14:textId="77777777" w:rsidR="004D3ADC" w:rsidRPr="004D3ADC" w:rsidRDefault="00074D3A">
      <w:pPr>
        <w:framePr w:w="10347" w:wrap="auto" w:hAnchor="text"/>
        <w:spacing w:before="60" w:after="60" w:line="360" w:lineRule="auto"/>
        <w:rPr>
          <w:del w:id="69" w:author="asus" w:date="2017-02-03T12:11:00Z"/>
          <w:rPrChange w:id="70" w:author="asus" w:date="2017-02-03T11:31:00Z">
            <w:rPr>
              <w:del w:id="71" w:author="asus" w:date="2017-02-03T12:11:00Z"/>
              <w:rFonts w:ascii="Verdana" w:hAnsi="Verdana"/>
              <w:color w:val="000080"/>
              <w:sz w:val="20"/>
              <w:szCs w:val="20"/>
            </w:rPr>
          </w:rPrChange>
        </w:rPr>
        <w:pPrChange w:id="72" w:author="asus" w:date="2017-02-03T14:27:00Z">
          <w:pPr>
            <w:pStyle w:val="Titolo4"/>
            <w:spacing w:before="60" w:after="60" w:line="240" w:lineRule="auto"/>
          </w:pPr>
        </w:pPrChange>
      </w:pPr>
      <w:del w:id="73" w:author="asus" w:date="2017-02-03T12:11:00Z">
        <w:r w:rsidRPr="00074D3A">
          <w:rPr>
            <w:rFonts w:ascii="Verdana" w:hAnsi="Verdana"/>
            <w:rPrChange w:id="74" w:author="Valeria Bruno" w:date="2013-02-22T12:08:00Z">
              <w:rPr>
                <w:rFonts w:ascii="Verdana" w:hAnsi="Verdana"/>
                <w:smallCaps w:val="0"/>
                <w:color w:val="000080"/>
              </w:rPr>
            </w:rPrChange>
          </w:rPr>
          <w:delText>luogo e data di nascita_____________________________________</w:delText>
        </w:r>
      </w:del>
    </w:p>
    <w:p w14:paraId="62A661EE" w14:textId="77777777" w:rsidR="004D3ADC" w:rsidRPr="004D3ADC" w:rsidRDefault="00074D3A">
      <w:pPr>
        <w:framePr w:w="10347" w:wrap="auto" w:hAnchor="text"/>
        <w:spacing w:before="60" w:after="60" w:line="360" w:lineRule="auto"/>
        <w:rPr>
          <w:del w:id="75" w:author="asus" w:date="2017-02-03T12:11:00Z"/>
          <w:rFonts w:ascii="Verdana" w:hAnsi="Verdana"/>
          <w:smallCaps/>
          <w:rPrChange w:id="76" w:author="Valeria Bruno" w:date="2013-02-22T12:08:00Z">
            <w:rPr>
              <w:del w:id="77" w:author="asus" w:date="2017-02-03T12:11:00Z"/>
              <w:rFonts w:ascii="Verdana" w:hAnsi="Verdana"/>
              <w:smallCaps/>
              <w:color w:val="000080"/>
            </w:rPr>
          </w:rPrChange>
        </w:rPr>
        <w:pPrChange w:id="78" w:author="asus" w:date="2017-02-03T14:27:00Z">
          <w:pPr>
            <w:spacing w:before="60" w:after="60"/>
          </w:pPr>
        </w:pPrChange>
      </w:pPr>
      <w:del w:id="79" w:author="asus" w:date="2017-02-03T12:11:00Z">
        <w:r w:rsidRPr="00074D3A">
          <w:rPr>
            <w:rFonts w:ascii="Verdana" w:hAnsi="Verdana"/>
            <w:smallCaps/>
            <w:rPrChange w:id="80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indirizzo* _______________________________ citta'*___________________ prov*._____</w:delText>
        </w:r>
      </w:del>
    </w:p>
    <w:p w14:paraId="2407CA4B" w14:textId="77777777" w:rsidR="004D3ADC" w:rsidRPr="004D3ADC" w:rsidRDefault="00074D3A">
      <w:pPr>
        <w:framePr w:w="10347" w:wrap="auto" w:hAnchor="text"/>
        <w:spacing w:before="60" w:after="60" w:line="360" w:lineRule="auto"/>
        <w:jc w:val="both"/>
        <w:rPr>
          <w:del w:id="81" w:author="asus" w:date="2017-02-03T12:11:00Z"/>
          <w:rFonts w:ascii="Verdana" w:hAnsi="Verdana"/>
          <w:smallCaps/>
          <w:rPrChange w:id="82" w:author="Valeria Bruno" w:date="2013-02-22T12:08:00Z">
            <w:rPr>
              <w:del w:id="83" w:author="asus" w:date="2017-02-03T12:11:00Z"/>
              <w:rFonts w:ascii="Verdana" w:hAnsi="Verdana"/>
              <w:smallCaps/>
              <w:color w:val="000080"/>
            </w:rPr>
          </w:rPrChange>
        </w:rPr>
        <w:pPrChange w:id="84" w:author="asus" w:date="2017-02-03T14:27:00Z">
          <w:pPr>
            <w:spacing w:before="60" w:after="60"/>
            <w:jc w:val="both"/>
          </w:pPr>
        </w:pPrChange>
      </w:pPr>
      <w:del w:id="85" w:author="asus" w:date="2017-02-03T12:11:00Z">
        <w:r w:rsidRPr="00074D3A">
          <w:rPr>
            <w:rFonts w:ascii="Verdana" w:hAnsi="Verdana"/>
            <w:smallCaps/>
            <w:rPrChange w:id="86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 xml:space="preserve">cap*____________tel*.___________________________fax*._________________________ </w:delText>
        </w:r>
      </w:del>
    </w:p>
    <w:p w14:paraId="59E86920" w14:textId="77777777" w:rsidR="004D3ADC" w:rsidRPr="004D3ADC" w:rsidRDefault="00074D3A">
      <w:pPr>
        <w:framePr w:w="10347" w:wrap="auto" w:hAnchor="text"/>
        <w:spacing w:before="60" w:after="60" w:line="360" w:lineRule="auto"/>
        <w:rPr>
          <w:del w:id="87" w:author="asus" w:date="2017-02-03T12:11:00Z"/>
          <w:rFonts w:ascii="Verdana" w:hAnsi="Verdana"/>
          <w:smallCaps/>
          <w:sz w:val="16"/>
          <w:szCs w:val="16"/>
          <w:rPrChange w:id="88" w:author="Valeria Bruno" w:date="2013-02-22T12:08:00Z">
            <w:rPr>
              <w:del w:id="89" w:author="asus" w:date="2017-02-03T12:11:00Z"/>
              <w:rFonts w:ascii="Verdana" w:hAnsi="Verdana"/>
              <w:smallCaps/>
              <w:color w:val="000080"/>
              <w:sz w:val="16"/>
              <w:szCs w:val="16"/>
            </w:rPr>
          </w:rPrChange>
        </w:rPr>
        <w:pPrChange w:id="90" w:author="asus" w:date="2017-02-03T14:27:00Z">
          <w:pPr>
            <w:spacing w:before="60" w:after="60"/>
          </w:pPr>
        </w:pPrChange>
      </w:pPr>
      <w:del w:id="91" w:author="asus" w:date="2017-02-03T12:11:00Z">
        <w:r w:rsidRPr="00074D3A">
          <w:rPr>
            <w:rFonts w:ascii="Verdana" w:hAnsi="Verdana"/>
            <w:smallCaps/>
            <w:rPrChange w:id="92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>e-mail* ______________________________________ cell*___________________________</w:delText>
        </w:r>
      </w:del>
    </w:p>
    <w:p w14:paraId="4415CE36" w14:textId="77777777" w:rsidR="004D3ADC" w:rsidRPr="004D3ADC" w:rsidRDefault="00074D3A">
      <w:pPr>
        <w:framePr w:w="10347" w:wrap="auto" w:hAnchor="text"/>
        <w:spacing w:before="60" w:after="60"/>
        <w:rPr>
          <w:del w:id="93" w:author="asus" w:date="2017-02-03T12:11:00Z"/>
          <w:rFonts w:ascii="Verdana" w:hAnsi="Verdana"/>
          <w:smallCaps/>
          <w:sz w:val="16"/>
          <w:szCs w:val="16"/>
          <w:rPrChange w:id="94" w:author="Valeria Bruno" w:date="2013-02-22T12:08:00Z">
            <w:rPr>
              <w:del w:id="95" w:author="asus" w:date="2017-02-03T12:11:00Z"/>
              <w:rFonts w:ascii="Verdana" w:hAnsi="Verdana"/>
              <w:smallCaps/>
              <w:color w:val="000080"/>
              <w:sz w:val="16"/>
              <w:szCs w:val="16"/>
            </w:rPr>
          </w:rPrChange>
        </w:rPr>
        <w:pPrChange w:id="96" w:author="asus" w:date="2017-02-03T14:27:00Z">
          <w:pPr>
            <w:spacing w:before="60" w:after="60"/>
          </w:pPr>
        </w:pPrChange>
      </w:pPr>
      <w:del w:id="97" w:author="asus" w:date="2017-02-03T12:11:00Z">
        <w:r w:rsidRPr="00074D3A">
          <w:rPr>
            <w:rFonts w:ascii="Verdana" w:hAnsi="Verdana"/>
            <w:smallCaps/>
            <w:rPrChange w:id="98" w:author="Valeria Bruno" w:date="2013-02-22T12:08:00Z">
              <w:rPr>
                <w:rFonts w:ascii="Verdana" w:hAnsi="Verdana"/>
                <w:smallCaps/>
                <w:color w:val="000080"/>
              </w:rPr>
            </w:rPrChange>
          </w:rPr>
          <w:delText xml:space="preserve">e-mail PEC (Posta Elettronica Certificata) __________________________________________  </w:delText>
        </w:r>
      </w:del>
    </w:p>
    <w:p w14:paraId="1394C270" w14:textId="77777777" w:rsidR="004D3ADC" w:rsidRPr="004D3ADC" w:rsidRDefault="004D3ADC">
      <w:pPr>
        <w:framePr w:w="10347" w:wrap="auto" w:hAnchor="text"/>
        <w:jc w:val="both"/>
        <w:rPr>
          <w:del w:id="99" w:author="asus" w:date="2017-02-03T12:11:00Z"/>
          <w:rFonts w:ascii="Verdana" w:hAnsi="Verdana"/>
          <w:sz w:val="12"/>
          <w:szCs w:val="12"/>
          <w:rPrChange w:id="100" w:author="Valeria Bruno" w:date="2013-02-22T12:08:00Z">
            <w:rPr>
              <w:del w:id="101" w:author="asus" w:date="2017-02-03T12:11:00Z"/>
              <w:rFonts w:ascii="Verdana" w:hAnsi="Verdana"/>
              <w:color w:val="000080"/>
              <w:sz w:val="12"/>
              <w:szCs w:val="12"/>
            </w:rPr>
          </w:rPrChange>
        </w:rPr>
        <w:pPrChange w:id="102" w:author="asus" w:date="2017-02-03T14:27:00Z">
          <w:pPr>
            <w:jc w:val="both"/>
          </w:pPr>
        </w:pPrChange>
      </w:pPr>
    </w:p>
    <w:p w14:paraId="4CF40DD7" w14:textId="77777777" w:rsidR="004D3ADC" w:rsidRPr="004D3ADC" w:rsidRDefault="004D3ADC">
      <w:pPr>
        <w:framePr w:w="10347" w:wrap="auto" w:hAnchor="text"/>
        <w:spacing w:line="360" w:lineRule="auto"/>
        <w:jc w:val="both"/>
        <w:rPr>
          <w:ins w:id="103" w:author="Valeria Bruno" w:date="2013-02-22T12:00:00Z"/>
          <w:del w:id="104" w:author="asus" w:date="2017-02-03T11:34:00Z"/>
          <w:rFonts w:ascii="Verdana" w:hAnsi="Verdana"/>
          <w:b/>
          <w:sz w:val="18"/>
          <w:szCs w:val="18"/>
          <w:rPrChange w:id="105" w:author="Valeria Bruno" w:date="2013-02-22T12:08:00Z">
            <w:rPr>
              <w:ins w:id="106" w:author="Valeria Bruno" w:date="2013-02-22T12:00:00Z"/>
              <w:del w:id="107" w:author="asus" w:date="2017-02-03T11:34:00Z"/>
              <w:rFonts w:ascii="Verdana" w:hAnsi="Verdana"/>
              <w:b/>
              <w:color w:val="000080"/>
              <w:sz w:val="18"/>
              <w:szCs w:val="18"/>
            </w:rPr>
          </w:rPrChange>
        </w:rPr>
        <w:pPrChange w:id="108" w:author="asus" w:date="2017-02-03T14:27:00Z">
          <w:pPr>
            <w:spacing w:line="360" w:lineRule="auto"/>
            <w:jc w:val="both"/>
          </w:pPr>
        </w:pPrChange>
      </w:pPr>
    </w:p>
    <w:p w14:paraId="49C3D210" w14:textId="77777777" w:rsidR="004D3ADC" w:rsidRPr="004D3ADC" w:rsidRDefault="00074D3A">
      <w:pPr>
        <w:framePr w:w="10347" w:wrap="auto" w:hAnchor="text"/>
        <w:spacing w:line="480" w:lineRule="auto"/>
        <w:jc w:val="both"/>
        <w:rPr>
          <w:del w:id="109" w:author="asus" w:date="2017-02-03T12:11:00Z"/>
          <w:rFonts w:ascii="Verdana" w:hAnsi="Verdana"/>
          <w:sz w:val="18"/>
          <w:szCs w:val="18"/>
          <w:rPrChange w:id="110" w:author="Valeria Bruno" w:date="2013-02-22T12:08:00Z">
            <w:rPr>
              <w:del w:id="111" w:author="asus" w:date="2017-02-03T12:11:00Z"/>
              <w:rFonts w:ascii="Verdana" w:hAnsi="Verdana"/>
              <w:color w:val="000080"/>
              <w:sz w:val="18"/>
              <w:szCs w:val="18"/>
            </w:rPr>
          </w:rPrChange>
        </w:rPr>
        <w:pPrChange w:id="112" w:author="asus" w:date="2017-02-03T14:27:00Z">
          <w:pPr>
            <w:spacing w:line="360" w:lineRule="auto"/>
            <w:jc w:val="both"/>
          </w:pPr>
        </w:pPrChange>
      </w:pPr>
      <w:del w:id="113" w:author="asus" w:date="2017-02-03T12:11:00Z">
        <w:r w:rsidRPr="00074D3A">
          <w:rPr>
            <w:rFonts w:ascii="Verdana" w:hAnsi="Verdana"/>
            <w:b/>
            <w:sz w:val="18"/>
            <w:szCs w:val="18"/>
            <w:rPrChange w:id="114" w:author="Valeria Bruno" w:date="2013-02-22T12:08:00Z">
              <w:rPr>
                <w:rFonts w:ascii="Verdana" w:hAnsi="Verdana"/>
                <w:b/>
                <w:color w:val="000080"/>
                <w:sz w:val="18"/>
                <w:szCs w:val="18"/>
              </w:rPr>
            </w:rPrChange>
          </w:rPr>
          <w:delText>consapevole</w:delText>
        </w:r>
        <w:r w:rsidRPr="00074D3A">
          <w:rPr>
            <w:rFonts w:ascii="Verdana" w:hAnsi="Verdana"/>
            <w:sz w:val="18"/>
            <w:szCs w:val="18"/>
            <w:rPrChange w:id="115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 di quanto richiesto </w:delText>
        </w:r>
      </w:del>
      <w:ins w:id="116" w:author="Valeria Bruno" w:date="2012-03-20T16:05:00Z">
        <w:del w:id="117" w:author="asus" w:date="2017-02-03T12:11:00Z">
          <w:r w:rsidRPr="00074D3A">
            <w:rPr>
              <w:rFonts w:ascii="Verdana" w:hAnsi="Verdana"/>
              <w:sz w:val="18"/>
              <w:szCs w:val="18"/>
              <w:rPrChange w:id="118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>nel Regolamento generale (QI</w:delText>
          </w:r>
        </w:del>
      </w:ins>
      <w:ins w:id="119" w:author="Valeria Bruno" w:date="2013-02-22T11:43:00Z">
        <w:del w:id="120" w:author="asus" w:date="2017-02-03T12:11:00Z">
          <w:r w:rsidRPr="00074D3A">
            <w:rPr>
              <w:rFonts w:ascii="Verdana" w:hAnsi="Verdana"/>
              <w:sz w:val="18"/>
              <w:szCs w:val="18"/>
              <w:rPrChange w:id="121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 xml:space="preserve"> </w:delText>
          </w:r>
        </w:del>
      </w:ins>
      <w:ins w:id="122" w:author="Valeria Bruno" w:date="2013-03-12T16:02:00Z">
        <w:del w:id="123" w:author="asus" w:date="2017-02-03T12:11:00Z">
          <w:r w:rsidR="00E41509" w:rsidDel="00034E76">
            <w:rPr>
              <w:rFonts w:ascii="Verdana" w:hAnsi="Verdana"/>
              <w:sz w:val="18"/>
              <w:szCs w:val="18"/>
            </w:rPr>
            <w:delText>62</w:delText>
          </w:r>
        </w:del>
      </w:ins>
      <w:ins w:id="124" w:author="Valeria Bruno" w:date="2012-03-20T16:05:00Z">
        <w:del w:id="125" w:author="asus" w:date="2017-02-03T12:11:00Z">
          <w:r w:rsidRPr="00074D3A">
            <w:rPr>
              <w:rFonts w:ascii="Verdana" w:hAnsi="Verdana"/>
              <w:sz w:val="18"/>
              <w:szCs w:val="18"/>
              <w:rPrChange w:id="126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 xml:space="preserve"> 01 00</w:delText>
          </w:r>
        </w:del>
      </w:ins>
      <w:ins w:id="127" w:author="crn crn" w:date="2014-04-15T16:51:00Z">
        <w:del w:id="128" w:author="asus" w:date="2017-02-03T12:11:00Z">
          <w:r w:rsidR="002D536B" w:rsidDel="00034E76">
            <w:rPr>
              <w:rFonts w:ascii="Verdana" w:hAnsi="Verdana"/>
              <w:sz w:val="18"/>
              <w:szCs w:val="18"/>
            </w:rPr>
            <w:delText>a</w:delText>
          </w:r>
        </w:del>
      </w:ins>
      <w:ins w:id="129" w:author="Valeria Bruno" w:date="2012-03-20T16:05:00Z">
        <w:del w:id="130" w:author="asus" w:date="2017-02-03T12:11:00Z">
          <w:r w:rsidRPr="00074D3A">
            <w:rPr>
              <w:rFonts w:ascii="Verdana" w:hAnsi="Verdana"/>
              <w:sz w:val="18"/>
              <w:szCs w:val="18"/>
              <w:rPrChange w:id="131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 xml:space="preserve">), </w:delText>
          </w:r>
        </w:del>
      </w:ins>
      <w:del w:id="132" w:author="asus" w:date="2017-02-03T12:11:00Z">
        <w:r w:rsidRPr="00074D3A">
          <w:rPr>
            <w:rFonts w:ascii="Verdana" w:hAnsi="Verdana"/>
            <w:sz w:val="18"/>
            <w:szCs w:val="18"/>
            <w:rPrChange w:id="133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nello </w:delText>
        </w:r>
        <w:r w:rsidRPr="00074D3A">
          <w:rPr>
            <w:rFonts w:ascii="Verdana" w:hAnsi="Verdana"/>
            <w:i/>
            <w:sz w:val="18"/>
            <w:szCs w:val="18"/>
            <w:rPrChange w:id="134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Schema requisiti per la certificazione di </w:delText>
        </w:r>
        <w:r w:rsidRPr="00074D3A">
          <w:rPr>
            <w:rFonts w:ascii="Verdana" w:hAnsi="Verdana"/>
            <w:bCs/>
            <w:i/>
            <w:sz w:val="18"/>
            <w:szCs w:val="18"/>
            <w:rPrChange w:id="135" w:author="Valeria Bruno" w:date="2013-02-22T12:08:00Z">
              <w:rPr>
                <w:rFonts w:ascii="Verdana" w:hAnsi="Verdana"/>
                <w:b/>
                <w:bCs/>
                <w:i/>
                <w:color w:val="000080"/>
                <w:sz w:val="18"/>
                <w:szCs w:val="18"/>
              </w:rPr>
            </w:rPrChange>
          </w:rPr>
          <w:delText>Provisional Auditor/Auditor/Lead Auditor/Consultant in Sistemi di</w:delText>
        </w:r>
      </w:del>
      <w:ins w:id="136" w:author="Valeria Bruno" w:date="2013-03-12T16:02:00Z">
        <w:del w:id="137" w:author="asus" w:date="2017-02-03T12:11:00Z">
          <w:r w:rsidR="00E41509" w:rsidDel="00034E76">
            <w:rPr>
              <w:rFonts w:ascii="Verdana" w:hAnsi="Verdana"/>
              <w:bCs/>
              <w:i/>
              <w:sz w:val="18"/>
              <w:szCs w:val="18"/>
            </w:rPr>
            <w:delText>Project Manager</w:delText>
          </w:r>
        </w:del>
      </w:ins>
      <w:del w:id="138" w:author="asus" w:date="2017-02-03T12:11:00Z">
        <w:r w:rsidRPr="00074D3A">
          <w:rPr>
            <w:rFonts w:ascii="Verdana" w:hAnsi="Verdana"/>
            <w:bCs/>
            <w:i/>
            <w:sz w:val="18"/>
            <w:szCs w:val="18"/>
            <w:rPrChange w:id="139" w:author="Valeria Bruno" w:date="2013-02-22T12:08:00Z">
              <w:rPr>
                <w:rFonts w:ascii="Verdana" w:hAnsi="Verdana"/>
                <w:b/>
                <w:bCs/>
                <w:i/>
                <w:color w:val="000080"/>
                <w:sz w:val="18"/>
                <w:szCs w:val="18"/>
              </w:rPr>
            </w:rPrChange>
          </w:rPr>
          <w:delText xml:space="preserve"> Gestione dell’Energia</w:delText>
        </w:r>
        <w:r w:rsidRPr="00074D3A">
          <w:rPr>
            <w:rFonts w:ascii="Verdana" w:hAnsi="Verdana"/>
            <w:b/>
            <w:bCs/>
            <w:i/>
            <w:sz w:val="18"/>
            <w:szCs w:val="18"/>
            <w:rPrChange w:id="140" w:author="Valeria Bruno" w:date="2013-02-22T12:08:00Z">
              <w:rPr>
                <w:rFonts w:ascii="Verdana" w:hAnsi="Verdana"/>
                <w:b/>
                <w:bCs/>
                <w:i/>
                <w:color w:val="000080"/>
                <w:sz w:val="18"/>
                <w:szCs w:val="18"/>
              </w:rPr>
            </w:rPrChange>
          </w:rPr>
          <w:delText xml:space="preserve"> </w:delText>
        </w:r>
      </w:del>
      <w:ins w:id="141" w:author="crn crn" w:date="2014-04-11T13:15:00Z">
        <w:del w:id="142" w:author="asus" w:date="2017-02-03T12:11:00Z">
          <w:r w:rsidR="00C43802" w:rsidDel="00034E76">
            <w:rPr>
              <w:rFonts w:ascii="Verdana" w:hAnsi="Verdana"/>
              <w:b/>
              <w:bCs/>
              <w:i/>
              <w:sz w:val="18"/>
              <w:szCs w:val="18"/>
            </w:rPr>
            <w:delText>applicabile</w:delText>
          </w:r>
        </w:del>
      </w:ins>
      <w:del w:id="143" w:author="asus" w:date="2017-02-03T12:11:00Z">
        <w:r w:rsidRPr="00074D3A">
          <w:rPr>
            <w:rFonts w:ascii="Verdana" w:hAnsi="Verdana"/>
            <w:sz w:val="18"/>
            <w:szCs w:val="18"/>
            <w:rPrChange w:id="144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(QI </w:delText>
        </w:r>
      </w:del>
      <w:ins w:id="145" w:author="Valeria Bruno" w:date="2012-03-20T16:12:00Z">
        <w:del w:id="146" w:author="asus" w:date="2017-02-03T12:11:00Z">
          <w:r w:rsidR="00E41509" w:rsidRPr="00124557" w:rsidDel="00034E76">
            <w:rPr>
              <w:rFonts w:ascii="Verdana" w:hAnsi="Verdana"/>
              <w:sz w:val="18"/>
              <w:szCs w:val="18"/>
            </w:rPr>
            <w:delText>62</w:delText>
          </w:r>
        </w:del>
      </w:ins>
      <w:del w:id="147" w:author="asus" w:date="2017-02-03T12:11:00Z">
        <w:r w:rsidRPr="00074D3A">
          <w:rPr>
            <w:rFonts w:ascii="Verdana" w:hAnsi="Verdana"/>
            <w:sz w:val="18"/>
            <w:szCs w:val="18"/>
            <w:rPrChange w:id="148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94 01 01), </w:delText>
        </w:r>
        <w:r w:rsidRPr="00074D3A">
          <w:rPr>
            <w:rFonts w:ascii="Verdana" w:hAnsi="Verdana"/>
            <w:b/>
            <w:sz w:val="18"/>
            <w:szCs w:val="18"/>
            <w:rPrChange w:id="149" w:author="Valeria Bruno" w:date="2013-02-22T12:08:00Z">
              <w:rPr>
                <w:rFonts w:ascii="Verdana" w:hAnsi="Verdana"/>
                <w:b/>
                <w:color w:val="000080"/>
                <w:sz w:val="18"/>
                <w:szCs w:val="18"/>
              </w:rPr>
            </w:rPrChange>
          </w:rPr>
          <w:delText>rispettando</w:delText>
        </w:r>
        <w:r w:rsidRPr="00074D3A">
          <w:rPr>
            <w:rFonts w:ascii="Verdana" w:hAnsi="Verdana"/>
            <w:sz w:val="18"/>
            <w:szCs w:val="18"/>
            <w:rPrChange w:id="150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 quanto riportato nel </w:delText>
        </w:r>
        <w:r w:rsidRPr="00074D3A">
          <w:rPr>
            <w:rFonts w:ascii="Verdana" w:hAnsi="Verdana"/>
            <w:i/>
            <w:sz w:val="18"/>
            <w:szCs w:val="18"/>
            <w:rPrChange w:id="151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Regolamento e Manuale d’uso del marchio di certificazione </w:delText>
        </w:r>
        <w:r w:rsidRPr="00074D3A">
          <w:rPr>
            <w:rFonts w:ascii="Verdana" w:hAnsi="Verdana"/>
            <w:sz w:val="18"/>
            <w:szCs w:val="18"/>
            <w:rPrChange w:id="152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>(QI 10 01 08) e nelle</w:delText>
        </w:r>
        <w:r w:rsidRPr="00074D3A">
          <w:rPr>
            <w:rFonts w:ascii="Verdana" w:hAnsi="Verdana"/>
            <w:i/>
            <w:sz w:val="18"/>
            <w:szCs w:val="18"/>
            <w:rPrChange w:id="153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 Norme deontologiche </w:delText>
        </w:r>
        <w:r w:rsidRPr="00074D3A">
          <w:rPr>
            <w:rFonts w:ascii="Verdana" w:hAnsi="Verdana"/>
            <w:sz w:val="18"/>
            <w:szCs w:val="18"/>
            <w:rPrChange w:id="154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(QI 10 </w:delText>
        </w:r>
      </w:del>
      <w:ins w:id="155" w:author="CRN" w:date="2017-02-03T10:10:00Z">
        <w:del w:id="156" w:author="asus" w:date="2017-02-03T12:11:00Z">
          <w:r w:rsidR="001B2FDB" w:rsidDel="00034E76">
            <w:rPr>
              <w:rFonts w:ascii="Verdana" w:hAnsi="Verdana"/>
              <w:sz w:val="18"/>
              <w:szCs w:val="18"/>
            </w:rPr>
            <w:delText>62</w:delText>
          </w:r>
          <w:r w:rsidRPr="00074D3A">
            <w:rPr>
              <w:rFonts w:ascii="Verdana" w:hAnsi="Verdana"/>
              <w:sz w:val="18"/>
              <w:szCs w:val="18"/>
              <w:rPrChange w:id="157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 xml:space="preserve"> </w:delText>
          </w:r>
        </w:del>
      </w:ins>
      <w:del w:id="158" w:author="asus" w:date="2017-02-03T12:11:00Z">
        <w:r w:rsidRPr="00074D3A">
          <w:rPr>
            <w:rFonts w:ascii="Verdana" w:hAnsi="Verdana"/>
            <w:sz w:val="18"/>
            <w:szCs w:val="18"/>
            <w:rPrChange w:id="159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>01 07)</w:delText>
        </w:r>
        <w:r w:rsidRPr="00074D3A">
          <w:rPr>
            <w:rFonts w:ascii="Verdana" w:hAnsi="Verdana"/>
            <w:i/>
            <w:sz w:val="18"/>
            <w:szCs w:val="18"/>
            <w:rPrChange w:id="160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 </w:delText>
        </w:r>
        <w:r w:rsidRPr="00074D3A">
          <w:rPr>
            <w:rFonts w:ascii="Verdana" w:hAnsi="Verdana"/>
            <w:sz w:val="18"/>
            <w:szCs w:val="18"/>
            <w:rPrChange w:id="161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>ed</w:delText>
        </w:r>
        <w:r w:rsidRPr="00074D3A">
          <w:rPr>
            <w:rFonts w:ascii="Verdana" w:hAnsi="Verdana"/>
            <w:i/>
            <w:sz w:val="18"/>
            <w:szCs w:val="18"/>
            <w:rPrChange w:id="162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 </w:delText>
        </w:r>
        <w:r w:rsidRPr="00074D3A">
          <w:rPr>
            <w:rFonts w:ascii="Verdana" w:hAnsi="Verdana"/>
            <w:b/>
            <w:i/>
            <w:sz w:val="18"/>
            <w:szCs w:val="18"/>
            <w:rPrChange w:id="163" w:author="Valeria Bruno" w:date="2013-02-22T12:08:00Z">
              <w:rPr>
                <w:rFonts w:ascii="Verdana" w:hAnsi="Verdana"/>
                <w:b/>
                <w:i/>
                <w:color w:val="000080"/>
                <w:sz w:val="18"/>
                <w:szCs w:val="18"/>
              </w:rPr>
            </w:rPrChange>
          </w:rPr>
          <w:delText>accettando</w:delText>
        </w:r>
        <w:r w:rsidRPr="00074D3A">
          <w:rPr>
            <w:rFonts w:ascii="Verdana" w:hAnsi="Verdana"/>
            <w:sz w:val="18"/>
            <w:szCs w:val="18"/>
            <w:rPrChange w:id="164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 le </w:delText>
        </w:r>
        <w:r w:rsidRPr="00074D3A">
          <w:rPr>
            <w:rFonts w:ascii="Verdana" w:hAnsi="Verdana"/>
            <w:i/>
            <w:sz w:val="18"/>
            <w:szCs w:val="18"/>
            <w:rPrChange w:id="165" w:author="Valeria Bruno" w:date="2013-02-22T12:08:00Z">
              <w:rPr>
                <w:rFonts w:ascii="Verdana" w:hAnsi="Verdana"/>
                <w:i/>
                <w:color w:val="000080"/>
                <w:sz w:val="18"/>
                <w:szCs w:val="18"/>
              </w:rPr>
            </w:rPrChange>
          </w:rPr>
          <w:delText xml:space="preserve">Quote per la Certificazione KHC dei Professional (Italia) </w:delText>
        </w:r>
        <w:r w:rsidRPr="00074D3A">
          <w:rPr>
            <w:rFonts w:ascii="Verdana" w:hAnsi="Verdana"/>
            <w:sz w:val="18"/>
            <w:szCs w:val="18"/>
            <w:rPrChange w:id="166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(QI </w:delText>
        </w:r>
      </w:del>
      <w:ins w:id="167" w:author="crn crn" w:date="2014-04-11T13:16:00Z">
        <w:del w:id="168" w:author="asus" w:date="2017-02-03T12:11:00Z">
          <w:r w:rsidR="006F741A" w:rsidDel="00034E76">
            <w:rPr>
              <w:rFonts w:ascii="Verdana" w:hAnsi="Verdana"/>
              <w:sz w:val="18"/>
              <w:szCs w:val="18"/>
            </w:rPr>
            <w:delText>62</w:delText>
          </w:r>
        </w:del>
      </w:ins>
      <w:del w:id="169" w:author="asus" w:date="2017-02-03T12:11:00Z">
        <w:r w:rsidRPr="00074D3A">
          <w:rPr>
            <w:rFonts w:ascii="Verdana" w:hAnsi="Verdana"/>
            <w:sz w:val="18"/>
            <w:szCs w:val="18"/>
            <w:rPrChange w:id="170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>10 01 05b</w:delText>
        </w:r>
      </w:del>
      <w:ins w:id="171" w:author="Valeria Bruno" w:date="2013-03-12T16:03:00Z">
        <w:del w:id="172" w:author="asus" w:date="2017-02-03T12:11:00Z">
          <w:r w:rsidRPr="00074D3A">
            <w:rPr>
              <w:rFonts w:ascii="Verdana" w:hAnsi="Verdana"/>
              <w:sz w:val="18"/>
              <w:szCs w:val="18"/>
              <w:rPrChange w:id="173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>05</w:delText>
          </w:r>
          <w:r w:rsidR="00E41509" w:rsidDel="00034E76">
            <w:rPr>
              <w:rFonts w:ascii="Verdana" w:hAnsi="Verdana"/>
              <w:sz w:val="18"/>
              <w:szCs w:val="18"/>
            </w:rPr>
            <w:delText>g</w:delText>
          </w:r>
        </w:del>
      </w:ins>
      <w:del w:id="174" w:author="asus" w:date="2017-02-03T12:11:00Z">
        <w:r w:rsidRPr="00074D3A">
          <w:rPr>
            <w:rFonts w:ascii="Verdana" w:hAnsi="Verdana"/>
            <w:sz w:val="18"/>
            <w:szCs w:val="18"/>
            <w:rPrChange w:id="175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>)</w:delText>
        </w:r>
      </w:del>
      <w:ins w:id="176" w:author="Valeria Bruno" w:date="2013-02-22T11:51:00Z">
        <w:del w:id="177" w:author="asus" w:date="2017-02-03T12:11:00Z">
          <w:r w:rsidRPr="00074D3A">
            <w:rPr>
              <w:rFonts w:ascii="Verdana" w:hAnsi="Verdana"/>
              <w:sz w:val="18"/>
              <w:szCs w:val="18"/>
              <w:rPrChange w:id="178" w:author="Valeria Bruno" w:date="2013-02-22T12:08:00Z">
                <w:rPr>
                  <w:rFonts w:ascii="Verdana" w:hAnsi="Verdana"/>
                  <w:color w:val="000080"/>
                  <w:sz w:val="18"/>
                  <w:szCs w:val="18"/>
                </w:rPr>
              </w:rPrChange>
            </w:rPr>
            <w:delText>.</w:delText>
          </w:r>
        </w:del>
      </w:ins>
      <w:del w:id="179" w:author="asus" w:date="2017-02-03T12:11:00Z">
        <w:r w:rsidRPr="00074D3A">
          <w:rPr>
            <w:rFonts w:ascii="Verdana" w:hAnsi="Verdana"/>
            <w:sz w:val="18"/>
            <w:szCs w:val="18"/>
            <w:rPrChange w:id="180" w:author="Valeria Bruno" w:date="2013-02-22T12:08:00Z">
              <w:rPr>
                <w:rFonts w:ascii="Verdana" w:hAnsi="Verdana"/>
                <w:color w:val="000080"/>
                <w:sz w:val="18"/>
                <w:szCs w:val="18"/>
              </w:rPr>
            </w:rPrChange>
          </w:rPr>
          <w:delText xml:space="preserve">       </w:delText>
        </w:r>
      </w:del>
    </w:p>
    <w:p w14:paraId="785E8B4C" w14:textId="77777777" w:rsidR="004D3ADC" w:rsidRPr="004D3ADC" w:rsidRDefault="00074D3A">
      <w:pPr>
        <w:framePr w:w="10347" w:wrap="auto" w:hAnchor="text"/>
        <w:spacing w:line="360" w:lineRule="auto"/>
        <w:jc w:val="center"/>
        <w:rPr>
          <w:del w:id="181" w:author="asus" w:date="2017-02-03T12:11:00Z"/>
          <w:rFonts w:ascii="Verdana" w:hAnsi="Verdana"/>
          <w:rPrChange w:id="182" w:author="Valeria Bruno" w:date="2013-02-22T12:08:00Z">
            <w:rPr>
              <w:del w:id="183" w:author="asus" w:date="2017-02-03T12:11:00Z"/>
              <w:rFonts w:ascii="Verdana" w:hAnsi="Verdana"/>
              <w:color w:val="000080"/>
            </w:rPr>
          </w:rPrChange>
        </w:rPr>
        <w:pPrChange w:id="184" w:author="asus" w:date="2017-02-03T14:27:00Z">
          <w:pPr>
            <w:spacing w:line="360" w:lineRule="auto"/>
            <w:jc w:val="center"/>
          </w:pPr>
        </w:pPrChange>
      </w:pPr>
      <w:del w:id="185" w:author="asus" w:date="2017-02-03T12:11:00Z">
        <w:r w:rsidRPr="00074D3A">
          <w:rPr>
            <w:rFonts w:ascii="Verdana" w:hAnsi="Verdana"/>
            <w:rPrChange w:id="186" w:author="Valeria Bruno" w:date="2013-02-22T12:08:00Z">
              <w:rPr>
                <w:rFonts w:ascii="Verdana" w:hAnsi="Verdana"/>
                <w:color w:val="000080"/>
              </w:rPr>
            </w:rPrChange>
          </w:rPr>
          <w:delText>CHIEDE</w:delText>
        </w:r>
      </w:del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87" w:author="Valeria Bruno" w:date="2013-03-12T16:03:00Z"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173"/>
        <w:gridCol w:w="4678"/>
        <w:tblGridChange w:id="188">
          <w:tblGrid>
            <w:gridCol w:w="5173"/>
            <w:gridCol w:w="4678"/>
          </w:tblGrid>
        </w:tblGridChange>
      </w:tblGrid>
      <w:tr w:rsidR="00744672" w:rsidRPr="00AC3F09" w:rsidDel="00034E76" w14:paraId="14550598" w14:textId="77777777" w:rsidTr="00E41509">
        <w:trPr>
          <w:trHeight w:val="236"/>
          <w:del w:id="189" w:author="asus" w:date="2017-02-03T12:11:00Z"/>
          <w:trPrChange w:id="190" w:author="Valeria Bruno" w:date="2013-03-12T16:03:00Z">
            <w:trPr>
              <w:trHeight w:val="281"/>
            </w:trPr>
          </w:trPrChange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tcPrChange w:id="191" w:author="Valeria Bruno" w:date="2013-03-12T16:03:00Z">
              <w:tcPr>
                <w:tcW w:w="98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FFFFFF"/>
              </w:tcPr>
            </w:tcPrChange>
          </w:tcPr>
          <w:p w14:paraId="5E12DA7E" w14:textId="77777777" w:rsidR="004D3ADC" w:rsidRPr="004D3ADC" w:rsidRDefault="00074D3A">
            <w:pPr>
              <w:framePr w:w="10347" w:wrap="auto" w:hAnchor="text"/>
              <w:spacing w:line="360" w:lineRule="auto"/>
              <w:rPr>
                <w:del w:id="192" w:author="asus" w:date="2017-02-03T12:11:00Z"/>
                <w:rFonts w:ascii="Verdana" w:hAnsi="Verdana"/>
                <w:b/>
                <w:sz w:val="18"/>
                <w:szCs w:val="18"/>
                <w:rPrChange w:id="193" w:author="Valeria Bruno" w:date="2013-02-22T12:09:00Z">
                  <w:rPr>
                    <w:del w:id="194" w:author="asus" w:date="2017-02-03T12:11:00Z"/>
                    <w:rFonts w:ascii="Verdana" w:hAnsi="Verdana"/>
                    <w:b/>
                    <w:color w:val="003366"/>
                    <w:sz w:val="16"/>
                    <w:szCs w:val="16"/>
                  </w:rPr>
                </w:rPrChange>
              </w:rPr>
              <w:pPrChange w:id="195" w:author="asus" w:date="2017-02-03T14:27:00Z">
                <w:pPr>
                  <w:spacing w:line="360" w:lineRule="auto"/>
                </w:pPr>
              </w:pPrChange>
            </w:pPr>
            <w:del w:id="196" w:author="asus" w:date="2017-02-03T12:11:00Z">
              <w:r w:rsidRPr="00074D3A">
                <w:rPr>
                  <w:rFonts w:ascii="Verdana" w:hAnsi="Verdana"/>
                  <w:sz w:val="18"/>
                  <w:szCs w:val="18"/>
                  <w:rPrChange w:id="197" w:author="Valeria Bruno" w:date="2013-02-22T12:09:00Z">
                    <w:rPr>
                      <w:rFonts w:ascii="Verdana" w:hAnsi="Verdana"/>
                      <w:color w:val="003366"/>
                      <w:sz w:val="22"/>
                      <w:szCs w:val="22"/>
                    </w:rPr>
                  </w:rPrChange>
                </w:rPr>
                <w:sym w:font="Wingdings" w:char="F0FE"/>
              </w:r>
              <w:r w:rsidRPr="00074D3A">
                <w:rPr>
                  <w:rFonts w:ascii="Verdana" w:hAnsi="Verdana"/>
                  <w:b/>
                  <w:sz w:val="18"/>
                  <w:szCs w:val="18"/>
                  <w:rPrChange w:id="198" w:author="Valeria Bruno" w:date="2013-02-22T12:09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</w:rPr>
                  </w:rPrChange>
                </w:rPr>
                <w:delText xml:space="preserve"> Iscrizione al Registro per la Figura professionale</w:delText>
              </w:r>
            </w:del>
            <w:ins w:id="199" w:author="Valeria Bruno" w:date="2012-03-20T16:06:00Z">
              <w:del w:id="200" w:author="asus" w:date="2017-02-03T12:11:00Z">
                <w:r w:rsidRPr="00074D3A">
                  <w:rPr>
                    <w:rFonts w:ascii="Verdana" w:hAnsi="Verdana"/>
                    <w:b/>
                    <w:sz w:val="18"/>
                    <w:szCs w:val="18"/>
                    <w:rPrChange w:id="201" w:author="Valeria Bruno" w:date="2013-02-22T12:09:00Z">
                      <w:rPr>
                        <w:rFonts w:ascii="Verdana" w:hAnsi="Verdana"/>
                        <w:b/>
                        <w:color w:val="003366"/>
                        <w:sz w:val="16"/>
                        <w:szCs w:val="16"/>
                      </w:rPr>
                    </w:rPrChange>
                  </w:rPr>
                  <w:delText xml:space="preserve">: </w:delText>
                </w:r>
              </w:del>
            </w:ins>
            <w:ins w:id="202" w:author="Valeria Bruno" w:date="2013-03-12T16:03:00Z">
              <w:del w:id="203" w:author="asus" w:date="2017-02-03T12:11:00Z">
                <w:r w:rsidR="00E41509" w:rsidDel="00034E76">
                  <w:rPr>
                    <w:rFonts w:ascii="Verdana" w:hAnsi="Verdana"/>
                    <w:b/>
                    <w:sz w:val="18"/>
                    <w:szCs w:val="18"/>
                  </w:rPr>
                  <w:delText>Project Manager</w:delText>
                </w:r>
              </w:del>
            </w:ins>
          </w:p>
        </w:tc>
      </w:tr>
      <w:tr w:rsidR="00744672" w:rsidRPr="00AC3F09" w:rsidDel="00034E76" w14:paraId="2A3094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204" w:author=" " w:date="2009-11-16T17:2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1578"/>
          <w:del w:id="205" w:author="asus" w:date="2017-02-03T12:11:00Z"/>
          <w:trPrChange w:id="206" w:author=" " w:date="2009-11-16T17:24:00Z">
            <w:trPr>
              <w:cantSplit/>
              <w:trHeight w:val="1578"/>
            </w:trPr>
          </w:trPrChange>
        </w:trPr>
        <w:tc>
          <w:tcPr>
            <w:tcW w:w="5173" w:type="dxa"/>
            <w:tcPrChange w:id="207" w:author=" " w:date="2009-11-16T17:24:00Z">
              <w:tcPr>
                <w:tcW w:w="5173" w:type="dxa"/>
              </w:tcPr>
            </w:tcPrChange>
          </w:tcPr>
          <w:p w14:paraId="1CC44853" w14:textId="77777777" w:rsidR="004D3ADC" w:rsidRPr="004D3ADC" w:rsidRDefault="00074D3A">
            <w:pPr>
              <w:framePr w:w="10347" w:wrap="auto" w:hAnchor="text"/>
              <w:spacing w:line="480" w:lineRule="auto"/>
              <w:jc w:val="both"/>
              <w:rPr>
                <w:del w:id="208" w:author="asus" w:date="2017-02-03T12:11:00Z"/>
                <w:rFonts w:ascii="Verdana" w:hAnsi="Verdana"/>
                <w:rPrChange w:id="209" w:author="CRN" w:date="2017-02-03T10:06:00Z">
                  <w:rPr>
                    <w:del w:id="210" w:author="asus" w:date="2017-02-03T12:11:00Z"/>
                    <w:rFonts w:ascii="Verdana" w:hAnsi="Verdana"/>
                    <w:color w:val="003366"/>
                    <w:sz w:val="14"/>
                    <w:szCs w:val="14"/>
                    <w:lang w:val="en-GB"/>
                  </w:rPr>
                </w:rPrChange>
              </w:rPr>
              <w:pPrChange w:id="211" w:author="asus" w:date="2017-02-03T14:27:00Z">
                <w:pPr>
                  <w:spacing w:line="480" w:lineRule="auto"/>
                  <w:jc w:val="both"/>
                </w:pPr>
              </w:pPrChange>
            </w:pPr>
            <w:del w:id="212" w:author="asus" w:date="2017-02-03T12:11:00Z">
              <w:r w:rsidRPr="00074D3A">
                <w:rPr>
                  <w:rFonts w:ascii="Verdana" w:hAnsi="Verdana"/>
                  <w:rPrChange w:id="213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></w:delText>
              </w:r>
              <w:r w:rsidRPr="00074D3A">
                <w:rPr>
                  <w:rFonts w:ascii="Verdana" w:hAnsi="Verdana"/>
                  <w:rPrChange w:id="214" w:author="CRN" w:date="2017-02-03T10:06:00Z">
                    <w:rPr>
                      <w:rFonts w:ascii="Verdana" w:hAnsi="Verdana"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 </w:delText>
              </w:r>
              <w:r w:rsidRPr="00074D3A">
                <w:rPr>
                  <w:rFonts w:ascii="Verdana" w:hAnsi="Verdana"/>
                  <w:b/>
                  <w:rPrChange w:id="215" w:author="CRN" w:date="2017-02-03T10:06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>Provisional Auditor</w:delText>
              </w:r>
            </w:del>
          </w:p>
          <w:p w14:paraId="31176328" w14:textId="77777777" w:rsidR="004D3ADC" w:rsidRPr="004D3ADC" w:rsidRDefault="00074D3A">
            <w:pPr>
              <w:framePr w:w="10347" w:wrap="auto" w:hAnchor="text"/>
              <w:spacing w:line="480" w:lineRule="auto"/>
              <w:rPr>
                <w:del w:id="216" w:author="asus" w:date="2017-02-03T12:11:00Z"/>
                <w:rFonts w:ascii="Verdana" w:hAnsi="Verdana"/>
                <w:rPrChange w:id="217" w:author="CRN" w:date="2017-02-03T10:06:00Z">
                  <w:rPr>
                    <w:del w:id="218" w:author="asus" w:date="2017-02-03T12:11:00Z"/>
                    <w:rFonts w:ascii="Verdana" w:hAnsi="Verdana"/>
                    <w:color w:val="003366"/>
                    <w:sz w:val="16"/>
                    <w:szCs w:val="16"/>
                    <w:lang w:val="en-GB"/>
                  </w:rPr>
                </w:rPrChange>
              </w:rPr>
              <w:pPrChange w:id="219" w:author="asus" w:date="2017-02-03T14:27:00Z">
                <w:pPr>
                  <w:spacing w:line="480" w:lineRule="auto"/>
                </w:pPr>
              </w:pPrChange>
            </w:pPr>
            <w:del w:id="220" w:author="asus" w:date="2017-02-03T12:11:00Z">
              <w:r w:rsidRPr="00074D3A">
                <w:rPr>
                  <w:rFonts w:ascii="Verdana" w:hAnsi="Verdana"/>
                  <w:rPrChange w:id="221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></w:delText>
              </w:r>
              <w:r w:rsidRPr="00074D3A">
                <w:rPr>
                  <w:rFonts w:ascii="Verdana" w:hAnsi="Verdana"/>
                  <w:b/>
                  <w:rPrChange w:id="222" w:author="CRN" w:date="2017-02-03T10:06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 Auditor</w:delText>
              </w:r>
              <w:r w:rsidRPr="00074D3A">
                <w:rPr>
                  <w:rFonts w:ascii="Verdana" w:hAnsi="Verdana"/>
                  <w:rPrChange w:id="223" w:author="CRN" w:date="2017-02-03T10:06:00Z">
                    <w:rPr>
                      <w:rFonts w:ascii="Verdana" w:hAnsi="Verdana"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6943C88D" w14:textId="77777777" w:rsidR="004D3ADC" w:rsidRPr="004D3ADC" w:rsidRDefault="00074D3A">
            <w:pPr>
              <w:framePr w:w="10347" w:wrap="auto" w:hAnchor="text"/>
              <w:spacing w:line="480" w:lineRule="auto"/>
              <w:rPr>
                <w:del w:id="224" w:author="asus" w:date="2017-02-03T12:11:00Z"/>
                <w:rFonts w:ascii="Verdana" w:hAnsi="Verdana"/>
                <w:rPrChange w:id="225" w:author="CRN" w:date="2017-02-03T10:06:00Z">
                  <w:rPr>
                    <w:del w:id="226" w:author="asus" w:date="2017-02-03T12:11:00Z"/>
                    <w:rFonts w:ascii="Verdana" w:hAnsi="Verdana"/>
                    <w:color w:val="003366"/>
                    <w:sz w:val="16"/>
                    <w:szCs w:val="16"/>
                    <w:lang w:val="en-GB"/>
                  </w:rPr>
                </w:rPrChange>
              </w:rPr>
              <w:pPrChange w:id="227" w:author="asus" w:date="2017-02-03T14:27:00Z">
                <w:pPr>
                  <w:spacing w:line="480" w:lineRule="auto"/>
                </w:pPr>
              </w:pPrChange>
            </w:pPr>
            <w:del w:id="228" w:author="asus" w:date="2017-02-03T12:11:00Z">
              <w:r w:rsidRPr="00074D3A">
                <w:rPr>
                  <w:rFonts w:ascii="Verdana" w:hAnsi="Verdana" w:cs="Verdana"/>
                  <w:rPrChange w:id="229" w:author="Valeria Bruno" w:date="2013-02-22T12:08:00Z">
                    <w:rPr>
                      <w:rFonts w:ascii="Verdana" w:hAnsi="Verdana" w:cs="Verdana"/>
                      <w:color w:val="003366"/>
                      <w:sz w:val="16"/>
                      <w:szCs w:val="16"/>
                    </w:rPr>
                  </w:rPrChange>
                </w:rPr>
                <w:delText></w:delText>
              </w:r>
              <w:r w:rsidRPr="00074D3A">
                <w:rPr>
                  <w:rFonts w:ascii="Verdana" w:hAnsi="Verdana"/>
                  <w:b/>
                  <w:rPrChange w:id="230" w:author="CRN" w:date="2017-02-03T10:06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 Lead Auditor</w:delText>
              </w:r>
              <w:r w:rsidRPr="00074D3A">
                <w:rPr>
                  <w:rFonts w:ascii="Verdana" w:hAnsi="Verdana"/>
                  <w:rPrChange w:id="231" w:author="CRN" w:date="2017-02-03T10:06:00Z">
                    <w:rPr>
                      <w:rFonts w:ascii="Verdana" w:hAnsi="Verdana"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6871ACF3" w14:textId="77777777" w:rsidR="004D3ADC" w:rsidRPr="004D3ADC" w:rsidRDefault="00074D3A">
            <w:pPr>
              <w:framePr w:w="10347" w:wrap="auto" w:hAnchor="text"/>
              <w:spacing w:line="480" w:lineRule="auto"/>
              <w:rPr>
                <w:del w:id="232" w:author="asus" w:date="2017-02-03T12:11:00Z"/>
                <w:rFonts w:ascii="Verdana" w:hAnsi="Verdana"/>
                <w:rPrChange w:id="233" w:author="Valeria Bruno" w:date="2013-02-22T12:08:00Z">
                  <w:rPr>
                    <w:del w:id="234" w:author="asus" w:date="2017-02-03T12:11:00Z"/>
                    <w:rFonts w:ascii="Verdana" w:hAnsi="Verdana"/>
                    <w:color w:val="003366"/>
                    <w:sz w:val="16"/>
                    <w:szCs w:val="16"/>
                  </w:rPr>
                </w:rPrChange>
              </w:rPr>
              <w:pPrChange w:id="235" w:author="asus" w:date="2017-02-03T14:27:00Z">
                <w:pPr>
                  <w:spacing w:line="480" w:lineRule="auto"/>
                </w:pPr>
              </w:pPrChange>
            </w:pPr>
            <w:del w:id="236" w:author="asus" w:date="2017-02-03T12:11:00Z">
              <w:r w:rsidRPr="00074D3A">
                <w:rPr>
                  <w:rFonts w:ascii="Verdana" w:hAnsi="Verdana" w:cs="Verdana"/>
                  <w:rPrChange w:id="237" w:author="Valeria Bruno" w:date="2013-02-22T12:08:00Z">
                    <w:rPr>
                      <w:rFonts w:ascii="Verdana" w:hAnsi="Verdana" w:cs="Verdana"/>
                      <w:color w:val="003366"/>
                      <w:sz w:val="16"/>
                      <w:szCs w:val="16"/>
                    </w:rPr>
                  </w:rPrChange>
                </w:rPr>
                <w:delText></w:delText>
              </w:r>
              <w:r w:rsidRPr="00074D3A">
                <w:rPr>
                  <w:rFonts w:ascii="Verdana" w:hAnsi="Verdana"/>
                  <w:b/>
                  <w:rPrChange w:id="238" w:author="CRN" w:date="2017-02-03T10:06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  <w:lang w:val="en-GB"/>
                    </w:rPr>
                  </w:rPrChange>
                </w:rPr>
                <w:delText xml:space="preserve">  Consultant</w:delText>
              </w:r>
            </w:del>
          </w:p>
          <w:p w14:paraId="6C04DD69" w14:textId="77777777" w:rsidR="004D3ADC" w:rsidRPr="004D3ADC" w:rsidRDefault="00074D3A">
            <w:pPr>
              <w:framePr w:w="10347" w:wrap="auto" w:hAnchor="text"/>
              <w:spacing w:line="480" w:lineRule="auto"/>
              <w:rPr>
                <w:del w:id="239" w:author="asus" w:date="2017-02-03T12:11:00Z"/>
                <w:rFonts w:ascii="Verdana" w:hAnsi="Verdana"/>
                <w:rPrChange w:id="240" w:author="Valeria Bruno" w:date="2013-02-22T12:08:00Z">
                  <w:rPr>
                    <w:del w:id="241" w:author="asus" w:date="2017-02-03T12:11:00Z"/>
                    <w:rFonts w:ascii="Verdana" w:hAnsi="Verdana"/>
                    <w:color w:val="003366"/>
                    <w:sz w:val="16"/>
                    <w:szCs w:val="16"/>
                  </w:rPr>
                </w:rPrChange>
              </w:rPr>
              <w:pPrChange w:id="242" w:author="asus" w:date="2017-02-03T14:27:00Z">
                <w:pPr>
                  <w:spacing w:line="480" w:lineRule="auto"/>
                </w:pPr>
              </w:pPrChange>
            </w:pPr>
            <w:del w:id="243" w:author="asus" w:date="2017-02-03T12:11:00Z">
              <w:r w:rsidRPr="00074D3A">
                <w:rPr>
                  <w:rFonts w:ascii="Verdana" w:hAnsi="Verdana"/>
                  <w:rPrChange w:id="244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 xml:space="preserve">  </w:delText>
              </w:r>
              <w:r w:rsidRPr="00074D3A">
                <w:rPr>
                  <w:rFonts w:ascii="Verdana" w:hAnsi="Verdana"/>
                  <w:b/>
                  <w:rPrChange w:id="245" w:author="Valeria Bruno" w:date="2013-02-22T12:08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</w:rPr>
                  </w:rPrChange>
                </w:rPr>
                <w:delText>Altro</w:delText>
              </w:r>
              <w:r w:rsidRPr="00074D3A">
                <w:rPr>
                  <w:rFonts w:ascii="Verdana" w:hAnsi="Verdana"/>
                  <w:rPrChange w:id="246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 xml:space="preserve"> _________________________________________</w:delText>
              </w:r>
            </w:del>
          </w:p>
        </w:tc>
        <w:tc>
          <w:tcPr>
            <w:tcW w:w="4678" w:type="dxa"/>
            <w:tcPrChange w:id="247" w:author=" " w:date="2009-11-16T17:24:00Z">
              <w:tcPr>
                <w:tcW w:w="4678" w:type="dxa"/>
                <w:tcBorders>
                  <w:right w:val="single" w:sz="4" w:space="0" w:color="auto"/>
                </w:tcBorders>
              </w:tcPr>
            </w:tcPrChange>
          </w:tcPr>
          <w:p w14:paraId="11AEFE02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248" w:author="asus" w:date="2017-02-03T12:11:00Z"/>
                <w:rFonts w:ascii="Verdana" w:hAnsi="Verdana"/>
                <w:b/>
                <w:rPrChange w:id="249" w:author="Valeria Bruno" w:date="2013-02-22T12:08:00Z">
                  <w:rPr>
                    <w:del w:id="250" w:author="asus" w:date="2017-02-03T12:11:00Z"/>
                    <w:rFonts w:ascii="Verdana" w:hAnsi="Verdana"/>
                    <w:b/>
                    <w:color w:val="003366"/>
                    <w:sz w:val="16"/>
                    <w:szCs w:val="16"/>
                  </w:rPr>
                </w:rPrChange>
              </w:rPr>
              <w:pPrChange w:id="251" w:author="asus" w:date="2017-02-03T14:27:00Z">
                <w:pPr>
                  <w:spacing w:line="360" w:lineRule="auto"/>
                  <w:jc w:val="both"/>
                </w:pPr>
              </w:pPrChange>
            </w:pPr>
            <w:del w:id="252" w:author="asus" w:date="2017-02-03T12:11:00Z">
              <w:r w:rsidRPr="00074D3A">
                <w:rPr>
                  <w:rFonts w:ascii="Verdana" w:hAnsi="Verdana"/>
                  <w:b/>
                  <w:rPrChange w:id="253" w:author="Valeria Bruno" w:date="2013-02-22T12:08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</w:rPr>
                  </w:rPrChange>
                </w:rPr>
                <w:delText>Settore (rif. Schema Requisiti)</w:delText>
              </w:r>
            </w:del>
          </w:p>
          <w:p w14:paraId="015345C2" w14:textId="77777777" w:rsidR="004D3ADC" w:rsidRPr="004D3ADC" w:rsidRDefault="00074D3A">
            <w:pPr>
              <w:framePr w:w="10347" w:wrap="auto" w:hAnchor="text"/>
              <w:spacing w:line="360" w:lineRule="auto"/>
              <w:ind w:left="214" w:hanging="214"/>
              <w:jc w:val="both"/>
              <w:rPr>
                <w:del w:id="254" w:author="asus" w:date="2017-02-03T12:11:00Z"/>
                <w:rFonts w:ascii="Verdana" w:hAnsi="Verdana"/>
                <w:b/>
                <w:rPrChange w:id="255" w:author="Valeria Bruno" w:date="2013-02-22T12:08:00Z">
                  <w:rPr>
                    <w:del w:id="256" w:author="asus" w:date="2017-02-03T12:11:00Z"/>
                    <w:rFonts w:ascii="Verdana" w:hAnsi="Verdana"/>
                    <w:b/>
                    <w:color w:val="003366"/>
                    <w:sz w:val="16"/>
                    <w:szCs w:val="16"/>
                  </w:rPr>
                </w:rPrChange>
              </w:rPr>
              <w:pPrChange w:id="257" w:author="asus" w:date="2017-02-03T14:27:00Z">
                <w:pPr>
                  <w:spacing w:line="360" w:lineRule="auto"/>
                  <w:ind w:left="214" w:hanging="214"/>
                  <w:jc w:val="both"/>
                </w:pPr>
              </w:pPrChange>
            </w:pPr>
            <w:del w:id="258" w:author="asus" w:date="2017-02-03T12:11:00Z">
              <w:r w:rsidRPr="00074D3A">
                <w:rPr>
                  <w:rFonts w:ascii="Verdana" w:hAnsi="Verdana"/>
                  <w:rPrChange w:id="259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></w:delText>
              </w:r>
              <w:r w:rsidRPr="00074D3A">
                <w:rPr>
                  <w:rFonts w:ascii="Verdana" w:hAnsi="Verdana"/>
                  <w:i/>
                  <w:rPrChange w:id="260" w:author="Valeria Bruno" w:date="2013-02-22T12:08:00Z">
                    <w:rPr>
                      <w:rFonts w:ascii="Verdana" w:hAnsi="Verdana"/>
                      <w:i/>
                      <w:color w:val="000080"/>
                    </w:rPr>
                  </w:rPrChange>
                </w:rPr>
                <w:delText xml:space="preserve"> </w:delText>
              </w:r>
              <w:r w:rsidRPr="00074D3A">
                <w:rPr>
                  <w:rFonts w:ascii="Verdana" w:hAnsi="Verdana"/>
                  <w:b/>
                  <w:rPrChange w:id="261" w:author="Valeria Bruno" w:date="2013-02-22T12:08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</w:rPr>
                  </w:rPrChange>
                </w:rPr>
                <w:delText>Sistemi di Gestione dell’Energia  (QI 94 01 01)    UNI CEI EN 16001</w:delText>
              </w:r>
              <w:r w:rsidRPr="00074D3A">
                <w:rPr>
                  <w:rFonts w:ascii="Verdana" w:hAnsi="Verdana"/>
                  <w:b/>
                  <w:i/>
                  <w:rPrChange w:id="262" w:author="Valeria Bruno" w:date="2013-02-22T12:08:00Z">
                    <w:rPr>
                      <w:rFonts w:ascii="Verdana" w:hAnsi="Verdana"/>
                      <w:b/>
                      <w:i/>
                      <w:color w:val="003366"/>
                      <w:sz w:val="16"/>
                      <w:szCs w:val="16"/>
                    </w:rPr>
                  </w:rPrChange>
                </w:rPr>
                <w:delText xml:space="preserve">  </w:delText>
              </w:r>
            </w:del>
          </w:p>
          <w:p w14:paraId="72A7CB56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263" w:author="asus" w:date="2017-02-03T12:11:00Z"/>
                <w:rFonts w:ascii="Verdana" w:hAnsi="Verdana"/>
                <w:rPrChange w:id="264" w:author="Valeria Bruno" w:date="2013-02-22T12:08:00Z">
                  <w:rPr>
                    <w:del w:id="265" w:author="asus" w:date="2017-02-03T12:11:00Z"/>
                    <w:rFonts w:ascii="Verdana" w:hAnsi="Verdana"/>
                    <w:color w:val="003366"/>
                    <w:sz w:val="16"/>
                    <w:szCs w:val="16"/>
                  </w:rPr>
                </w:rPrChange>
              </w:rPr>
              <w:pPrChange w:id="266" w:author="asus" w:date="2017-02-03T14:27:00Z">
                <w:pPr>
                  <w:spacing w:line="360" w:lineRule="auto"/>
                  <w:jc w:val="both"/>
                </w:pPr>
              </w:pPrChange>
            </w:pPr>
            <w:del w:id="267" w:author="asus" w:date="2017-02-03T12:11:00Z">
              <w:r w:rsidRPr="00074D3A">
                <w:rPr>
                  <w:rFonts w:ascii="Verdana" w:hAnsi="Verdana"/>
                  <w:rPrChange w:id="268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 xml:space="preserve"> </w:delText>
              </w:r>
              <w:r w:rsidRPr="00074D3A">
                <w:rPr>
                  <w:rFonts w:ascii="Verdana" w:hAnsi="Verdana"/>
                  <w:b/>
                  <w:rPrChange w:id="269" w:author="Valeria Bruno" w:date="2013-02-22T12:08:00Z">
                    <w:rPr>
                      <w:rFonts w:ascii="Verdana" w:hAnsi="Verdana"/>
                      <w:b/>
                      <w:color w:val="003366"/>
                      <w:sz w:val="16"/>
                      <w:szCs w:val="16"/>
                    </w:rPr>
                  </w:rPrChange>
                </w:rPr>
                <w:delText>Altro</w:delText>
              </w:r>
              <w:r w:rsidRPr="00074D3A">
                <w:rPr>
                  <w:rFonts w:ascii="Verdana" w:hAnsi="Verdana"/>
                  <w:rPrChange w:id="270" w:author="Valeria Bruno" w:date="2013-02-22T12:08:00Z">
                    <w:rPr>
                      <w:rFonts w:ascii="Verdana" w:hAnsi="Verdana"/>
                      <w:color w:val="003366"/>
                      <w:sz w:val="16"/>
                      <w:szCs w:val="16"/>
                    </w:rPr>
                  </w:rPrChange>
                </w:rPr>
                <w:delText xml:space="preserve"> __________________________________</w:delText>
              </w:r>
            </w:del>
          </w:p>
        </w:tc>
      </w:tr>
    </w:tbl>
    <w:p w14:paraId="24B86504" w14:textId="77777777" w:rsidR="004D3ADC" w:rsidRDefault="004D3ADC">
      <w:pPr>
        <w:framePr w:w="10347" w:wrap="auto" w:hAnchor="text"/>
        <w:jc w:val="both"/>
        <w:rPr>
          <w:ins w:id="271" w:author="Valeria Bruno" w:date="2013-02-22T11:59:00Z"/>
          <w:del w:id="272" w:author="asus" w:date="2017-02-03T12:11:00Z"/>
          <w:rFonts w:ascii="Verdana" w:hAnsi="Verdana"/>
          <w:b/>
          <w:color w:val="000080"/>
          <w:sz w:val="16"/>
          <w:szCs w:val="16"/>
        </w:rPr>
        <w:pPrChange w:id="273" w:author="asus" w:date="2017-02-03T14:27:00Z">
          <w:pPr>
            <w:jc w:val="both"/>
          </w:pPr>
        </w:pPrChange>
      </w:pPr>
    </w:p>
    <w:p w14:paraId="51080AE4" w14:textId="77777777" w:rsidR="004D3ADC" w:rsidRDefault="00124557">
      <w:pPr>
        <w:framePr w:w="10347" w:wrap="auto" w:hAnchor="text"/>
        <w:jc w:val="both"/>
        <w:rPr>
          <w:ins w:id="274" w:author="Valeria Bruno" w:date="2013-02-22T11:56:00Z"/>
          <w:del w:id="275" w:author="asus" w:date="2017-02-03T12:11:00Z"/>
          <w:rFonts w:ascii="Verdana" w:hAnsi="Verdana"/>
          <w:b/>
          <w:color w:val="000080"/>
          <w:sz w:val="16"/>
          <w:szCs w:val="16"/>
        </w:rPr>
        <w:pPrChange w:id="276" w:author="asus" w:date="2017-02-03T14:27:00Z">
          <w:pPr>
            <w:jc w:val="both"/>
          </w:pPr>
        </w:pPrChange>
      </w:pPr>
      <w:ins w:id="277" w:author="crn crn" w:date="2014-03-05T13:41:00Z">
        <w:del w:id="278" w:author="asus" w:date="2017-02-03T12:11:00Z">
          <w:r w:rsidRPr="00B4713D" w:rsidDel="00034E76">
            <w:rPr>
              <w:rFonts w:ascii="Menlo Regular" w:eastAsia="MS Gothic" w:hAnsi="Menlo Regular" w:cs="Menlo Regular"/>
              <w:sz w:val="24"/>
              <w:szCs w:val="24"/>
            </w:rPr>
            <w:delText>☐</w:delText>
          </w:r>
          <w:r w:rsidDel="00034E76">
            <w:rPr>
              <w:rFonts w:ascii="Menlo Regular" w:eastAsia="MS Gothic" w:hAnsi="Menlo Regular" w:cs="Menlo Regular"/>
              <w:sz w:val="24"/>
              <w:szCs w:val="24"/>
            </w:rPr>
            <w:delText xml:space="preserve"> </w:delText>
          </w:r>
        </w:del>
      </w:ins>
      <w:ins w:id="279" w:author="crn crn" w:date="2014-03-05T13:40:00Z">
        <w:del w:id="280" w:author="asus" w:date="2017-02-03T12:11:00Z">
          <w:r w:rsidDel="00034E76">
            <w:rPr>
              <w:rFonts w:ascii="Verdana" w:hAnsi="Verdana"/>
              <w:b/>
              <w:sz w:val="18"/>
              <w:szCs w:val="18"/>
            </w:rPr>
            <w:delText>Project Manager</w:delText>
          </w:r>
        </w:del>
      </w:ins>
      <w:ins w:id="281" w:author="crn crn" w:date="2014-03-05T13:41:00Z">
        <w:del w:id="282" w:author="asus" w:date="2017-02-03T12:11:00Z">
          <w:r w:rsidDel="00034E76">
            <w:rPr>
              <w:rFonts w:ascii="Verdana" w:hAnsi="Verdana"/>
              <w:b/>
              <w:sz w:val="18"/>
              <w:szCs w:val="18"/>
            </w:rPr>
            <w:delText xml:space="preserve">                           </w:delText>
          </w:r>
          <w:r w:rsidRPr="00B4713D" w:rsidDel="00034E76">
            <w:rPr>
              <w:rFonts w:ascii="Menlo Regular" w:eastAsia="MS Gothic" w:hAnsi="Menlo Regular" w:cs="Menlo Regular"/>
              <w:sz w:val="24"/>
              <w:szCs w:val="24"/>
            </w:rPr>
            <w:delText>☐</w:delText>
          </w:r>
          <w:r w:rsidDel="00034E76">
            <w:rPr>
              <w:rFonts w:ascii="Menlo Regular" w:eastAsia="MS Gothic" w:hAnsi="Menlo Regular" w:cs="Menlo Regular"/>
              <w:sz w:val="24"/>
              <w:szCs w:val="24"/>
            </w:rPr>
            <w:delText xml:space="preserve"> </w:delText>
          </w:r>
          <w:r w:rsidDel="00034E76">
            <w:rPr>
              <w:rFonts w:ascii="Verdana" w:hAnsi="Verdana"/>
              <w:b/>
              <w:sz w:val="18"/>
              <w:szCs w:val="18"/>
            </w:rPr>
            <w:delText>Altro________________________________</w:delText>
          </w:r>
        </w:del>
      </w:ins>
    </w:p>
    <w:p w14:paraId="3C96AEC3" w14:textId="77777777" w:rsidR="004D3ADC" w:rsidRDefault="004D3ADC">
      <w:pPr>
        <w:framePr w:w="10347" w:wrap="auto" w:hAnchor="text"/>
        <w:jc w:val="both"/>
        <w:rPr>
          <w:ins w:id="283" w:author="crn crn" w:date="2014-03-05T13:41:00Z"/>
          <w:del w:id="284" w:author="asus" w:date="2017-02-03T12:11:00Z"/>
          <w:rFonts w:ascii="Menlo Regular" w:eastAsia="MS Gothic" w:hAnsi="Menlo Regular" w:cs="Menlo Regular"/>
          <w:sz w:val="24"/>
          <w:szCs w:val="24"/>
        </w:rPr>
        <w:pPrChange w:id="285" w:author="asus" w:date="2017-02-03T14:27:00Z">
          <w:pPr>
            <w:jc w:val="both"/>
          </w:pPr>
        </w:pPrChange>
      </w:pPr>
    </w:p>
    <w:p w14:paraId="7BBB31D3" w14:textId="77777777" w:rsidR="004D3ADC" w:rsidRDefault="004D3ADC">
      <w:pPr>
        <w:framePr w:w="10347" w:wrap="auto" w:hAnchor="text"/>
        <w:jc w:val="both"/>
        <w:rPr>
          <w:ins w:id="286" w:author="crn crn" w:date="2014-03-05T13:41:00Z"/>
          <w:del w:id="287" w:author="asus" w:date="2017-02-03T12:11:00Z"/>
          <w:rFonts w:ascii="Menlo Regular" w:eastAsia="MS Gothic" w:hAnsi="Menlo Regular" w:cs="Menlo Regular"/>
          <w:sz w:val="24"/>
          <w:szCs w:val="24"/>
        </w:rPr>
        <w:pPrChange w:id="288" w:author="asus" w:date="2017-02-03T14:27:00Z">
          <w:pPr>
            <w:jc w:val="both"/>
          </w:pPr>
        </w:pPrChange>
      </w:pPr>
    </w:p>
    <w:p w14:paraId="57735453" w14:textId="77777777" w:rsidR="004D3ADC" w:rsidRPr="004D3ADC" w:rsidRDefault="00074D3A">
      <w:pPr>
        <w:framePr w:w="10347" w:wrap="auto" w:hAnchor="text"/>
        <w:jc w:val="both"/>
        <w:rPr>
          <w:ins w:id="289" w:author="Valeria Bruno" w:date="2013-02-22T11:56:00Z"/>
          <w:del w:id="290" w:author="asus" w:date="2017-02-03T12:11:00Z"/>
          <w:rFonts w:ascii="Verdana" w:hAnsi="Verdana"/>
          <w:sz w:val="18"/>
          <w:szCs w:val="18"/>
          <w:rPrChange w:id="291" w:author="Valeria Bruno" w:date="2013-02-22T12:09:00Z">
            <w:rPr>
              <w:ins w:id="292" w:author="Valeria Bruno" w:date="2013-02-22T11:56:00Z"/>
              <w:del w:id="293" w:author="asus" w:date="2017-02-03T12:11:00Z"/>
            </w:rPr>
          </w:rPrChange>
        </w:rPr>
        <w:pPrChange w:id="294" w:author="asus" w:date="2017-02-03T14:27:00Z">
          <w:pPr>
            <w:jc w:val="both"/>
          </w:pPr>
        </w:pPrChange>
      </w:pPr>
      <w:ins w:id="295" w:author="Valeria Bruno" w:date="2013-02-22T12:08:00Z">
        <w:del w:id="296" w:author="asus" w:date="2017-02-03T12:11:00Z">
          <w:r w:rsidRPr="00074D3A">
            <w:rPr>
              <w:rFonts w:ascii="Menlo Regular" w:eastAsia="MS Gothic" w:hAnsi="Menlo Regular" w:cs="Menlo Regular"/>
              <w:sz w:val="24"/>
              <w:szCs w:val="24"/>
              <w:rPrChange w:id="297" w:author="Valeria Bruno" w:date="2013-02-22T12:14:00Z">
                <w:rPr>
                  <w:rFonts w:ascii="Menlo Bold" w:eastAsia="MS Gothic" w:hAnsi="Menlo Bold" w:cs="Menlo Bold"/>
                  <w:sz w:val="32"/>
                  <w:szCs w:val="32"/>
                </w:rPr>
              </w:rPrChange>
            </w:rPr>
            <w:delText>☐</w:delText>
          </w:r>
        </w:del>
      </w:ins>
      <w:ins w:id="298" w:author="Valeria Bruno" w:date="2013-02-22T11:56:00Z">
        <w:del w:id="299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00" w:author="Valeria Bruno" w:date="2013-02-22T12:09:00Z">
                <w:rPr>
                  <w:b/>
                  <w:highlight w:val="lightGray"/>
                </w:rPr>
              </w:rPrChange>
            </w:rPr>
            <w:delText xml:space="preserve"> In caso di Passaggio da altri Registri di OdC del Personale</w:delText>
          </w:r>
        </w:del>
      </w:ins>
      <w:ins w:id="301" w:author="crn crn" w:date="2014-04-11T13:10:00Z">
        <w:del w:id="302" w:author="asus" w:date="2017-02-03T12:11:00Z">
          <w:r w:rsidR="00A87E03" w:rsidDel="00034E76">
            <w:rPr>
              <w:rFonts w:ascii="Verdana" w:hAnsi="Verdana"/>
              <w:b/>
              <w:sz w:val="18"/>
              <w:szCs w:val="18"/>
            </w:rPr>
            <w:delText xml:space="preserve">possesso di credenziale specifica nel settore </w:delText>
          </w:r>
          <w:r w:rsidR="00222D11" w:rsidDel="00034E76">
            <w:rPr>
              <w:rFonts w:ascii="Verdana" w:hAnsi="Verdana"/>
              <w:b/>
              <w:sz w:val="18"/>
              <w:szCs w:val="18"/>
            </w:rPr>
            <w:delText>del project management</w:delText>
          </w:r>
          <w:r w:rsidR="002D536B" w:rsidDel="00034E76">
            <w:rPr>
              <w:rFonts w:ascii="Verdana" w:hAnsi="Verdana"/>
              <w:b/>
              <w:sz w:val="18"/>
              <w:szCs w:val="18"/>
            </w:rPr>
            <w:delText>, nazionale e/</w:delText>
          </w:r>
          <w:r w:rsidR="00A87E03" w:rsidDel="00034E76">
            <w:rPr>
              <w:rFonts w:ascii="Verdana" w:hAnsi="Verdana"/>
              <w:b/>
              <w:sz w:val="18"/>
              <w:szCs w:val="18"/>
            </w:rPr>
            <w:delText>o internazionale,</w:delText>
          </w:r>
        </w:del>
      </w:ins>
      <w:ins w:id="303" w:author="Valeria Bruno" w:date="2013-02-22T11:56:00Z">
        <w:del w:id="304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05" w:author="Valeria Bruno" w:date="2013-02-22T12:09:00Z">
                <w:rPr>
                  <w:b/>
                  <w:highlight w:val="lightGray"/>
                </w:rPr>
              </w:rPrChange>
            </w:rPr>
            <w:delText xml:space="preserve"> riconosciut</w:delText>
          </w:r>
        </w:del>
      </w:ins>
      <w:ins w:id="306" w:author="crn crn" w:date="2014-04-11T13:11:00Z">
        <w:del w:id="307" w:author="asus" w:date="2017-02-03T12:11:00Z">
          <w:r w:rsidR="00A87E03" w:rsidDel="00034E76">
            <w:rPr>
              <w:rFonts w:ascii="Verdana" w:hAnsi="Verdana"/>
              <w:b/>
              <w:sz w:val="18"/>
              <w:szCs w:val="18"/>
            </w:rPr>
            <w:delText>a</w:delText>
          </w:r>
        </w:del>
      </w:ins>
      <w:ins w:id="308" w:author="Valeria Bruno" w:date="2013-02-22T11:56:00Z">
        <w:del w:id="309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10" w:author="Valeria Bruno" w:date="2013-02-22T12:09:00Z">
                <w:rPr>
                  <w:b/>
                  <w:highlight w:val="lightGray"/>
                </w:rPr>
              </w:rPrChange>
            </w:rPr>
            <w:delText>i da KHC (rif. § 6.</w:delText>
          </w:r>
        </w:del>
      </w:ins>
      <w:ins w:id="311" w:author="crn crn" w:date="2014-04-11T13:11:00Z">
        <w:del w:id="312" w:author="asus" w:date="2017-02-03T12:11:00Z">
          <w:r w:rsidR="00A87E03" w:rsidDel="00034E76">
            <w:rPr>
              <w:rFonts w:ascii="Verdana" w:hAnsi="Verdana"/>
              <w:b/>
              <w:sz w:val="18"/>
              <w:szCs w:val="18"/>
            </w:rPr>
            <w:delText>2</w:delText>
          </w:r>
        </w:del>
      </w:ins>
      <w:ins w:id="313" w:author="Valeria Bruno" w:date="2013-02-22T11:56:00Z">
        <w:del w:id="314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15" w:author="Valeria Bruno" w:date="2013-02-22T12:09:00Z">
                <w:rPr>
                  <w:b/>
                  <w:sz w:val="18"/>
                  <w:szCs w:val="18"/>
                  <w:highlight w:val="lightGray"/>
                </w:rPr>
              </w:rPrChange>
            </w:rPr>
            <w:delText xml:space="preserve">3 Regolamento QI </w:delText>
          </w:r>
        </w:del>
      </w:ins>
      <w:ins w:id="316" w:author="Valeria Bruno" w:date="2013-03-12T16:03:00Z">
        <w:del w:id="317" w:author="asus" w:date="2017-02-03T12:11:00Z">
          <w:r w:rsidR="00E41509" w:rsidDel="00034E76">
            <w:rPr>
              <w:rFonts w:ascii="Verdana" w:hAnsi="Verdana"/>
              <w:b/>
              <w:sz w:val="18"/>
              <w:szCs w:val="18"/>
            </w:rPr>
            <w:delText>62</w:delText>
          </w:r>
        </w:del>
      </w:ins>
      <w:ins w:id="318" w:author="Valeria Bruno" w:date="2013-02-22T11:56:00Z">
        <w:del w:id="319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20" w:author="Valeria Bruno" w:date="2013-02-22T12:09:00Z">
                <w:rPr>
                  <w:b/>
                  <w:sz w:val="18"/>
                  <w:szCs w:val="18"/>
                  <w:highlight w:val="lightGray"/>
                </w:rPr>
              </w:rPrChange>
            </w:rPr>
            <w:delText>0100</w:delText>
          </w:r>
        </w:del>
      </w:ins>
      <w:ins w:id="321" w:author="crn crn" w:date="2014-04-11T13:17:00Z">
        <w:del w:id="322" w:author="asus" w:date="2017-02-03T12:11:00Z">
          <w:r w:rsidR="001D55FB" w:rsidDel="00034E76">
            <w:rPr>
              <w:rFonts w:ascii="Verdana" w:hAnsi="Verdana"/>
              <w:b/>
              <w:sz w:val="18"/>
              <w:szCs w:val="18"/>
            </w:rPr>
            <w:delText>applicabile</w:delText>
          </w:r>
        </w:del>
      </w:ins>
      <w:ins w:id="323" w:author="Valeria Bruno" w:date="2013-02-22T11:56:00Z">
        <w:del w:id="324" w:author="asus" w:date="2017-02-03T12:11:00Z">
          <w:r w:rsidRPr="00074D3A">
            <w:rPr>
              <w:rFonts w:ascii="Verdana" w:hAnsi="Verdana"/>
              <w:b/>
              <w:sz w:val="18"/>
              <w:szCs w:val="18"/>
              <w:rPrChange w:id="325" w:author="Valeria Bruno" w:date="2013-02-22T12:09:00Z">
                <w:rPr>
                  <w:b/>
                  <w:sz w:val="18"/>
                  <w:szCs w:val="18"/>
                  <w:highlight w:val="lightGray"/>
                </w:rPr>
              </w:rPrChange>
            </w:rPr>
            <w:delText>)</w:delText>
          </w:r>
        </w:del>
      </w:ins>
      <w:ins w:id="326" w:author="Valeria Bruno" w:date="2013-02-22T12:10:00Z">
        <w:del w:id="327" w:author="asus" w:date="2017-02-03T12:11:00Z">
          <w:r w:rsidR="00FB7E13" w:rsidDel="00034E76">
            <w:rPr>
              <w:rFonts w:ascii="Verdana" w:hAnsi="Verdana"/>
              <w:b/>
              <w:sz w:val="18"/>
              <w:szCs w:val="18"/>
            </w:rPr>
            <w:delText>:</w:delText>
          </w:r>
        </w:del>
      </w:ins>
    </w:p>
    <w:p w14:paraId="7E76EAE9" w14:textId="77777777" w:rsidR="004D3ADC" w:rsidRPr="004D3ADC" w:rsidRDefault="004D3ADC">
      <w:pPr>
        <w:framePr w:w="10347" w:wrap="auto" w:hAnchor="text"/>
        <w:spacing w:line="360" w:lineRule="auto"/>
        <w:jc w:val="both"/>
        <w:rPr>
          <w:ins w:id="328" w:author="Valeria Bruno" w:date="2013-02-22T11:56:00Z"/>
          <w:del w:id="329" w:author="asus" w:date="2017-02-03T12:11:00Z"/>
          <w:rFonts w:ascii="Verdana" w:hAnsi="Verdana"/>
          <w:sz w:val="18"/>
          <w:szCs w:val="18"/>
          <w:rPrChange w:id="330" w:author="Valeria Bruno" w:date="2013-02-22T12:09:00Z">
            <w:rPr>
              <w:ins w:id="331" w:author="Valeria Bruno" w:date="2013-02-22T11:56:00Z"/>
              <w:del w:id="332" w:author="asus" w:date="2017-02-03T12:11:00Z"/>
              <w:sz w:val="16"/>
              <w:szCs w:val="16"/>
            </w:rPr>
          </w:rPrChange>
        </w:rPr>
        <w:pPrChange w:id="333" w:author="asus" w:date="2017-02-03T14:27:00Z">
          <w:pPr>
            <w:spacing w:line="360" w:lineRule="auto"/>
            <w:jc w:val="both"/>
          </w:pPr>
        </w:pPrChange>
      </w:pPr>
    </w:p>
    <w:p w14:paraId="331EE907" w14:textId="77777777" w:rsidR="004D3ADC" w:rsidRPr="004D3ADC" w:rsidRDefault="00074D3A">
      <w:pPr>
        <w:framePr w:w="10347" w:wrap="auto" w:hAnchor="text"/>
        <w:spacing w:line="360" w:lineRule="auto"/>
        <w:jc w:val="both"/>
        <w:rPr>
          <w:ins w:id="334" w:author="Valeria Bruno" w:date="2013-02-22T11:56:00Z"/>
          <w:del w:id="335" w:author="asus" w:date="2017-02-03T12:11:00Z"/>
          <w:rFonts w:ascii="Verdana" w:hAnsi="Verdana"/>
          <w:sz w:val="18"/>
          <w:szCs w:val="18"/>
          <w:rPrChange w:id="336" w:author="Valeria Bruno" w:date="2013-02-22T12:09:00Z">
            <w:rPr>
              <w:ins w:id="337" w:author="Valeria Bruno" w:date="2013-02-22T11:56:00Z"/>
              <w:del w:id="338" w:author="asus" w:date="2017-02-03T12:11:00Z"/>
            </w:rPr>
          </w:rPrChange>
        </w:rPr>
        <w:pPrChange w:id="339" w:author="asus" w:date="2017-02-03T14:27:00Z">
          <w:pPr>
            <w:spacing w:line="360" w:lineRule="auto"/>
            <w:jc w:val="both"/>
          </w:pPr>
        </w:pPrChange>
      </w:pPr>
      <w:ins w:id="340" w:author="Valeria Bruno" w:date="2013-02-22T11:56:00Z">
        <w:del w:id="341" w:author="asus" w:date="2017-02-03T12:11:00Z">
          <w:r w:rsidRPr="00074D3A">
            <w:rPr>
              <w:rFonts w:ascii="Verdana" w:hAnsi="Verdana"/>
              <w:sz w:val="18"/>
              <w:szCs w:val="18"/>
              <w:rPrChange w:id="342" w:author="Valeria Bruno" w:date="2013-02-22T12:09:00Z">
                <w:rPr/>
              </w:rPrChange>
            </w:rPr>
            <w:delText>Registro di provenienza</w:delText>
          </w:r>
        </w:del>
      </w:ins>
      <w:ins w:id="343" w:author="crn crn" w:date="2014-04-11T13:11:00Z">
        <w:del w:id="344" w:author="asus" w:date="2017-02-03T12:11:00Z">
          <w:r w:rsidR="00A87E03" w:rsidDel="00034E76">
            <w:rPr>
              <w:rFonts w:ascii="Verdana" w:hAnsi="Verdana"/>
              <w:sz w:val="18"/>
              <w:szCs w:val="18"/>
            </w:rPr>
            <w:delText>Rilasciata da</w:delText>
          </w:r>
        </w:del>
      </w:ins>
      <w:ins w:id="345" w:author="Valeria Bruno" w:date="2013-02-22T11:56:00Z">
        <w:del w:id="346" w:author="asus" w:date="2017-02-03T12:11:00Z">
          <w:r w:rsidRPr="00074D3A">
            <w:rPr>
              <w:rFonts w:ascii="Verdana" w:hAnsi="Verdana"/>
              <w:sz w:val="18"/>
              <w:szCs w:val="18"/>
              <w:rPrChange w:id="347" w:author="Valeria Bruno" w:date="2013-02-22T12:09:00Z">
                <w:rPr/>
              </w:rPrChange>
            </w:rPr>
            <w:delText>________________________</w:delText>
          </w:r>
        </w:del>
      </w:ins>
      <w:ins w:id="348" w:author="Valeria Bruno" w:date="2013-03-12T16:05:00Z">
        <w:del w:id="349" w:author="asus" w:date="2017-02-03T12:11:00Z">
          <w:r w:rsidR="00E41509" w:rsidDel="00034E76">
            <w:rPr>
              <w:rFonts w:ascii="Verdana" w:hAnsi="Verdana"/>
              <w:sz w:val="18"/>
              <w:szCs w:val="18"/>
            </w:rPr>
            <w:delText>_________________</w:delText>
          </w:r>
        </w:del>
      </w:ins>
      <w:ins w:id="350" w:author="Valeria Bruno" w:date="2013-02-22T11:56:00Z">
        <w:del w:id="351" w:author="asus" w:date="2017-02-03T12:11:00Z">
          <w:r w:rsidRPr="00074D3A">
            <w:rPr>
              <w:rFonts w:ascii="Verdana" w:hAnsi="Verdana"/>
              <w:sz w:val="18"/>
              <w:szCs w:val="18"/>
              <w:rPrChange w:id="352" w:author="Valeria Bruno" w:date="2013-02-22T12:09:00Z">
                <w:rPr/>
              </w:rPrChange>
            </w:rPr>
            <w:delText xml:space="preserve"> N° di registro ____________ </w:delText>
          </w:r>
        </w:del>
      </w:ins>
    </w:p>
    <w:p w14:paraId="43DE7919" w14:textId="77777777" w:rsidR="004D3ADC" w:rsidRPr="004D3ADC" w:rsidRDefault="00074D3A">
      <w:pPr>
        <w:framePr w:w="10347" w:wrap="auto" w:hAnchor="text"/>
        <w:spacing w:line="360" w:lineRule="auto"/>
        <w:jc w:val="both"/>
        <w:rPr>
          <w:ins w:id="353" w:author="Valeria Bruno" w:date="2013-02-22T11:57:00Z"/>
          <w:del w:id="354" w:author="asus" w:date="2017-02-03T12:11:00Z"/>
          <w:rFonts w:ascii="Verdana" w:hAnsi="Verdana"/>
          <w:sz w:val="18"/>
          <w:szCs w:val="18"/>
          <w:rPrChange w:id="355" w:author="Valeria Bruno" w:date="2013-02-22T12:09:00Z">
            <w:rPr>
              <w:ins w:id="356" w:author="Valeria Bruno" w:date="2013-02-22T11:57:00Z"/>
              <w:del w:id="357" w:author="asus" w:date="2017-02-03T12:11:00Z"/>
            </w:rPr>
          </w:rPrChange>
        </w:rPr>
        <w:pPrChange w:id="358" w:author="asus" w:date="2017-02-03T14:27:00Z">
          <w:pPr>
            <w:spacing w:line="360" w:lineRule="auto"/>
            <w:jc w:val="both"/>
          </w:pPr>
        </w:pPrChange>
      </w:pPr>
      <w:ins w:id="359" w:author="Valeria Bruno" w:date="2013-02-22T11:56:00Z">
        <w:del w:id="360" w:author="asus" w:date="2017-02-03T12:11:00Z">
          <w:r w:rsidRPr="00074D3A">
            <w:rPr>
              <w:rFonts w:ascii="Verdana" w:hAnsi="Verdana"/>
              <w:sz w:val="18"/>
              <w:szCs w:val="18"/>
              <w:rPrChange w:id="361" w:author="Valeria Bruno" w:date="2013-02-22T12:09:00Z">
                <w:rPr/>
              </w:rPrChange>
            </w:rPr>
            <w:delText>Qualifica</w:delText>
          </w:r>
        </w:del>
      </w:ins>
      <w:ins w:id="362" w:author="Valeria Bruno" w:date="2013-02-22T11:57:00Z">
        <w:del w:id="363" w:author="asus" w:date="2017-02-03T12:11:00Z">
          <w:r w:rsidRPr="00074D3A">
            <w:rPr>
              <w:rFonts w:ascii="Verdana" w:hAnsi="Verdana"/>
              <w:sz w:val="18"/>
              <w:szCs w:val="18"/>
              <w:rPrChange w:id="364" w:author="Valeria Bruno" w:date="2013-02-22T12:09:00Z">
                <w:rPr/>
              </w:rPrChange>
            </w:rPr>
            <w:delText xml:space="preserve"> </w:delText>
          </w:r>
        </w:del>
      </w:ins>
      <w:ins w:id="365" w:author="Valeria Bruno" w:date="2013-02-22T11:56:00Z">
        <w:del w:id="366" w:author="asus" w:date="2017-02-03T12:11:00Z">
          <w:r w:rsidRPr="00074D3A">
            <w:rPr>
              <w:rFonts w:ascii="Verdana" w:hAnsi="Verdana"/>
              <w:sz w:val="18"/>
              <w:szCs w:val="18"/>
              <w:rPrChange w:id="367" w:author="Valeria Bruno" w:date="2013-02-22T12:09:00Z">
                <w:rPr/>
              </w:rPrChange>
            </w:rPr>
            <w:delText xml:space="preserve">_______________________________ </w:delText>
          </w:r>
        </w:del>
      </w:ins>
    </w:p>
    <w:p w14:paraId="48D89FD4" w14:textId="77777777" w:rsidR="004D3ADC" w:rsidRPr="004D3ADC" w:rsidRDefault="00074D3A">
      <w:pPr>
        <w:framePr w:w="10347" w:wrap="auto" w:hAnchor="text"/>
        <w:spacing w:line="360" w:lineRule="auto"/>
        <w:jc w:val="both"/>
        <w:rPr>
          <w:ins w:id="368" w:author="Valeria Bruno" w:date="2013-02-22T11:56:00Z"/>
          <w:del w:id="369" w:author="asus" w:date="2017-02-03T12:11:00Z"/>
          <w:rFonts w:ascii="Verdana" w:hAnsi="Verdana"/>
          <w:sz w:val="18"/>
          <w:szCs w:val="18"/>
          <w:rPrChange w:id="370" w:author="Valeria Bruno" w:date="2013-02-22T12:09:00Z">
            <w:rPr>
              <w:ins w:id="371" w:author="Valeria Bruno" w:date="2013-02-22T11:56:00Z"/>
              <w:del w:id="372" w:author="asus" w:date="2017-02-03T12:11:00Z"/>
            </w:rPr>
          </w:rPrChange>
        </w:rPr>
        <w:pPrChange w:id="373" w:author="asus" w:date="2017-02-03T14:27:00Z">
          <w:pPr>
            <w:spacing w:line="360" w:lineRule="auto"/>
            <w:jc w:val="both"/>
          </w:pPr>
        </w:pPrChange>
      </w:pPr>
      <w:ins w:id="374" w:author="Valeria Bruno" w:date="2013-02-22T11:56:00Z">
        <w:del w:id="375" w:author="asus" w:date="2017-02-03T12:11:00Z">
          <w:r w:rsidRPr="00074D3A">
            <w:rPr>
              <w:rFonts w:ascii="Verdana" w:hAnsi="Verdana"/>
              <w:sz w:val="18"/>
              <w:szCs w:val="18"/>
              <w:rPrChange w:id="376" w:author="Valeria Bruno" w:date="2013-02-22T12:09:00Z">
                <w:rPr/>
              </w:rPrChange>
            </w:rPr>
            <w:delText>Data di iscrizione</w:delText>
          </w:r>
        </w:del>
      </w:ins>
      <w:ins w:id="377" w:author="crn crn" w:date="2014-04-11T13:13:00Z">
        <w:del w:id="378" w:author="asus" w:date="2017-02-03T12:11:00Z">
          <w:r w:rsidR="008701BF" w:rsidDel="00034E76">
            <w:rPr>
              <w:rFonts w:ascii="Verdana" w:hAnsi="Verdana"/>
              <w:sz w:val="18"/>
              <w:szCs w:val="18"/>
            </w:rPr>
            <w:delText>/scadenza</w:delText>
          </w:r>
        </w:del>
      </w:ins>
      <w:ins w:id="379" w:author="Valeria Bruno" w:date="2013-02-22T11:56:00Z">
        <w:del w:id="380" w:author="asus" w:date="2017-02-03T12:11:00Z">
          <w:r w:rsidRPr="00074D3A">
            <w:rPr>
              <w:rFonts w:ascii="Verdana" w:hAnsi="Verdana"/>
              <w:sz w:val="18"/>
              <w:szCs w:val="18"/>
              <w:rPrChange w:id="381" w:author="Valeria Bruno" w:date="2013-02-22T12:09:00Z">
                <w:rPr/>
              </w:rPrChange>
            </w:rPr>
            <w:delText>_______</w:delText>
          </w:r>
        </w:del>
      </w:ins>
      <w:ins w:id="382" w:author="crn crn" w:date="2014-04-11T13:13:00Z">
        <w:del w:id="383" w:author="asus" w:date="2017-02-03T12:11:00Z">
          <w:r w:rsidR="008701BF" w:rsidDel="00034E76">
            <w:rPr>
              <w:rFonts w:ascii="Verdana" w:hAnsi="Verdana"/>
              <w:sz w:val="18"/>
              <w:szCs w:val="18"/>
            </w:rPr>
            <w:delText>____/</w:delText>
          </w:r>
        </w:del>
      </w:ins>
      <w:ins w:id="384" w:author="Valeria Bruno" w:date="2013-02-22T11:56:00Z">
        <w:del w:id="385" w:author="asus" w:date="2017-02-03T12:11:00Z">
          <w:r w:rsidRPr="00074D3A">
            <w:rPr>
              <w:rFonts w:ascii="Verdana" w:hAnsi="Verdana"/>
              <w:sz w:val="18"/>
              <w:szCs w:val="18"/>
              <w:rPrChange w:id="386" w:author="Valeria Bruno" w:date="2013-02-22T12:09:00Z">
                <w:rPr/>
              </w:rPrChange>
            </w:rPr>
            <w:delText>_____</w:delText>
          </w:r>
        </w:del>
      </w:ins>
      <w:ins w:id="387" w:author="crn crn" w:date="2014-04-11T13:13:00Z">
        <w:del w:id="388" w:author="asus" w:date="2017-02-03T12:11:00Z">
          <w:r w:rsidR="008701BF" w:rsidDel="00034E76">
            <w:rPr>
              <w:rFonts w:ascii="Verdana" w:hAnsi="Verdana"/>
              <w:sz w:val="18"/>
              <w:szCs w:val="18"/>
            </w:rPr>
            <w:delText>____</w:delText>
          </w:r>
        </w:del>
      </w:ins>
      <w:ins w:id="389" w:author="Valeria Bruno" w:date="2013-02-22T11:56:00Z">
        <w:del w:id="390" w:author="asus" w:date="2017-02-03T12:11:00Z">
          <w:r w:rsidRPr="00074D3A">
            <w:rPr>
              <w:rFonts w:ascii="Verdana" w:hAnsi="Verdana"/>
              <w:sz w:val="18"/>
              <w:szCs w:val="18"/>
              <w:rPrChange w:id="391" w:author="Valeria Bruno" w:date="2013-02-22T12:09:00Z">
                <w:rPr/>
              </w:rPrChange>
            </w:rPr>
            <w:delText xml:space="preserve">_ </w:delText>
          </w:r>
        </w:del>
      </w:ins>
      <w:ins w:id="392" w:author="Valeria Bruno" w:date="2013-02-22T11:59:00Z">
        <w:del w:id="393" w:author="asus" w:date="2017-02-03T12:11:00Z">
          <w:r w:rsidRPr="00074D3A">
            <w:rPr>
              <w:rFonts w:ascii="Verdana" w:hAnsi="Verdana"/>
              <w:sz w:val="18"/>
              <w:szCs w:val="18"/>
              <w:rPrChange w:id="394" w:author="Valeria Bruno" w:date="2013-02-22T12:09:00Z">
                <w:rPr/>
              </w:rPrChange>
            </w:rPr>
            <w:delText xml:space="preserve">                      </w:delText>
          </w:r>
        </w:del>
      </w:ins>
      <w:ins w:id="395" w:author="Valeria Bruno" w:date="2013-02-22T11:56:00Z">
        <w:del w:id="396" w:author="asus" w:date="2017-02-03T12:11:00Z">
          <w:r w:rsidRPr="00074D3A">
            <w:rPr>
              <w:rFonts w:ascii="Verdana" w:hAnsi="Verdana"/>
              <w:sz w:val="18"/>
              <w:szCs w:val="18"/>
              <w:rPrChange w:id="397" w:author="Valeria Bruno" w:date="2013-02-22T12:09:00Z">
                <w:rPr/>
              </w:rPrChange>
            </w:rPr>
            <w:delText>Scadenza certificato ____________</w:delText>
          </w:r>
        </w:del>
      </w:ins>
    </w:p>
    <w:p w14:paraId="39786980" w14:textId="77777777" w:rsidR="004D3ADC" w:rsidRPr="004D3ADC" w:rsidRDefault="00074D3A">
      <w:pPr>
        <w:pStyle w:val="Titolo8"/>
        <w:framePr w:w="10347" w:wrap="auto" w:hAnchor="text"/>
        <w:rPr>
          <w:ins w:id="398" w:author="Valeria Bruno" w:date="2013-02-22T11:56:00Z"/>
          <w:del w:id="399" w:author="asus" w:date="2017-02-03T12:11:00Z"/>
          <w:rFonts w:ascii="Verdana" w:hAnsi="Verdana"/>
          <w:sz w:val="20"/>
          <w:szCs w:val="20"/>
          <w:rPrChange w:id="400" w:author="Valeria Bruno" w:date="2013-02-22T12:15:00Z">
            <w:rPr>
              <w:ins w:id="401" w:author="Valeria Bruno" w:date="2013-02-22T11:56:00Z"/>
              <w:del w:id="402" w:author="asus" w:date="2017-02-03T12:11:00Z"/>
              <w:sz w:val="20"/>
              <w:szCs w:val="20"/>
            </w:rPr>
          </w:rPrChange>
        </w:rPr>
        <w:pPrChange w:id="403" w:author="asus" w:date="2017-02-03T14:27:00Z">
          <w:pPr>
            <w:pStyle w:val="Titolo8"/>
          </w:pPr>
        </w:pPrChange>
      </w:pPr>
      <w:ins w:id="404" w:author="Valeria Bruno" w:date="2013-02-22T11:56:00Z">
        <w:del w:id="405" w:author="asus" w:date="2017-02-03T12:11:00Z">
          <w:r w:rsidRPr="00074D3A">
            <w:rPr>
              <w:rFonts w:ascii="Verdana" w:hAnsi="Verdana"/>
              <w:b w:val="0"/>
              <w:bCs w:val="0"/>
              <w:smallCaps w:val="0"/>
              <w:rPrChange w:id="406" w:author="Valeria Bruno" w:date="2013-02-22T12:15:00Z">
                <w:rPr>
                  <w:b w:val="0"/>
                  <w:bCs w:val="0"/>
                  <w:smallCaps w:val="0"/>
                </w:rPr>
              </w:rPrChange>
            </w:rPr>
            <w:delText>Dichiaro di non avere in atto provvedimenti disciplinari con l’OdC di provenienza</w:delText>
          </w:r>
        </w:del>
      </w:ins>
      <w:ins w:id="407" w:author="crn crn" w:date="2014-04-11T13:12:00Z">
        <w:del w:id="408" w:author="asus" w:date="2017-02-03T12:11:00Z">
          <w:r w:rsidR="00140F4D" w:rsidDel="00034E76">
            <w:rPr>
              <w:rFonts w:ascii="Verdana" w:hAnsi="Verdana"/>
              <w:sz w:val="20"/>
              <w:szCs w:val="20"/>
            </w:rPr>
            <w:delText>in riferimento alla qualifica attribuita</w:delText>
          </w:r>
        </w:del>
      </w:ins>
    </w:p>
    <w:p w14:paraId="5B74130A" w14:textId="77777777" w:rsidR="004D3ADC" w:rsidRDefault="00074D3A">
      <w:pPr>
        <w:framePr w:w="10347" w:wrap="auto" w:hAnchor="text"/>
        <w:numPr>
          <w:ilvl w:val="0"/>
          <w:numId w:val="30"/>
        </w:numPr>
        <w:jc w:val="both"/>
        <w:rPr>
          <w:ins w:id="409" w:author="Valeria Bruno" w:date="2013-02-22T11:56:00Z"/>
          <w:del w:id="410" w:author="asus" w:date="2017-02-03T12:11:00Z"/>
          <w:rFonts w:ascii="Verdana" w:hAnsi="Verdana"/>
          <w:b/>
          <w:color w:val="000080"/>
          <w:sz w:val="16"/>
          <w:szCs w:val="16"/>
        </w:rPr>
        <w:pPrChange w:id="411" w:author="asus" w:date="2017-02-03T14:27:00Z">
          <w:pPr>
            <w:jc w:val="both"/>
          </w:pPr>
        </w:pPrChange>
      </w:pPr>
      <w:ins w:id="412" w:author="Valeria Bruno" w:date="2013-02-22T11:57:00Z">
        <w:del w:id="413" w:author="asus" w:date="2017-02-03T12:11:00Z">
          <w:r w:rsidRPr="00074D3A">
            <w:rPr>
              <w:rFonts w:ascii="Verdana" w:hAnsi="Verdana"/>
              <w:sz w:val="18"/>
              <w:szCs w:val="18"/>
              <w:rPrChange w:id="414" w:author="Valeria Bruno" w:date="2013-02-22T12:08:00Z">
                <w:rPr>
                  <w:sz w:val="18"/>
                  <w:szCs w:val="18"/>
                </w:rPr>
              </w:rPrChange>
            </w:rPr>
            <w:delText>Allegare copia del certificato rilasciato dall'OdC di provenienza.</w:delText>
          </w:r>
        </w:del>
      </w:ins>
    </w:p>
    <w:p w14:paraId="0F0B41AD" w14:textId="77777777" w:rsidR="004D3ADC" w:rsidRDefault="004D3ADC">
      <w:pPr>
        <w:framePr w:w="10347" w:wrap="auto" w:hAnchor="text"/>
        <w:jc w:val="both"/>
        <w:rPr>
          <w:ins w:id="415" w:author="Valeria Bruno" w:date="2013-02-22T11:56:00Z"/>
          <w:del w:id="416" w:author="asus" w:date="2017-02-03T12:11:00Z"/>
          <w:rFonts w:ascii="Verdana" w:hAnsi="Verdana"/>
          <w:b/>
          <w:color w:val="000080"/>
          <w:sz w:val="16"/>
          <w:szCs w:val="16"/>
        </w:rPr>
        <w:pPrChange w:id="417" w:author="asus" w:date="2017-02-03T14:27:00Z">
          <w:pPr>
            <w:jc w:val="both"/>
          </w:pPr>
        </w:pPrChange>
      </w:pPr>
    </w:p>
    <w:p w14:paraId="3DE3318F" w14:textId="77777777" w:rsidR="004D3ADC" w:rsidRPr="004D3ADC" w:rsidRDefault="00074D3A">
      <w:pPr>
        <w:framePr w:w="10347" w:wrap="auto" w:hAnchor="text"/>
        <w:jc w:val="both"/>
        <w:rPr>
          <w:ins w:id="418" w:author="crn crn" w:date="2014-07-24T11:08:00Z"/>
          <w:del w:id="419" w:author="asus" w:date="2017-02-03T12:11:00Z"/>
          <w:rFonts w:ascii="Verdana" w:hAnsi="Verdana"/>
          <w:sz w:val="16"/>
          <w:szCs w:val="16"/>
          <w:rPrChange w:id="420" w:author="CRN" w:date="2017-02-03T10:10:00Z">
            <w:rPr>
              <w:ins w:id="421" w:author="crn crn" w:date="2014-07-24T11:08:00Z"/>
              <w:del w:id="422" w:author="asus" w:date="2017-02-03T12:11:00Z"/>
              <w:rFonts w:ascii="Verdana" w:hAnsi="Verdana"/>
              <w:b/>
              <w:color w:val="000080"/>
              <w:sz w:val="16"/>
              <w:szCs w:val="16"/>
            </w:rPr>
          </w:rPrChange>
        </w:rPr>
        <w:pPrChange w:id="423" w:author="asus" w:date="2017-02-03T14:27:00Z">
          <w:pPr>
            <w:pBdr>
              <w:bottom w:val="single" w:sz="12" w:space="1" w:color="auto"/>
            </w:pBdr>
            <w:jc w:val="both"/>
          </w:pPr>
        </w:pPrChange>
      </w:pPr>
      <w:ins w:id="424" w:author="crn crn" w:date="2014-07-24T11:06:00Z">
        <w:del w:id="425" w:author="asus" w:date="2017-02-03T12:11:00Z">
          <w:r w:rsidRPr="00074D3A">
            <w:rPr>
              <w:rFonts w:ascii="Verdana" w:hAnsi="Verdana"/>
              <w:sz w:val="16"/>
              <w:szCs w:val="16"/>
              <w:rPrChange w:id="426" w:author="CRN" w:date="2017-02-03T10:10:00Z">
                <w:rPr>
                  <w:rFonts w:ascii="Verdana" w:hAnsi="Verdana"/>
                  <w:b/>
                  <w:color w:val="000080"/>
                  <w:sz w:val="16"/>
                  <w:szCs w:val="16"/>
                </w:rPr>
              </w:rPrChange>
            </w:rPr>
            <w:delText>Il Candidato può segnalare la richiesta di assistenza per esigenze speciali che KHC, qualora sussistano valide motivazioni, a seguito di verifica, cercherà di soddisfare</w:delText>
          </w:r>
        </w:del>
      </w:ins>
      <w:ins w:id="427" w:author="crn crn" w:date="2014-07-24T11:07:00Z">
        <w:del w:id="428" w:author="asus" w:date="2017-02-03T12:11:00Z">
          <w:r w:rsidRPr="00074D3A">
            <w:rPr>
              <w:rFonts w:ascii="Verdana" w:hAnsi="Verdana"/>
              <w:sz w:val="16"/>
              <w:szCs w:val="16"/>
              <w:rPrChange w:id="429" w:author="CRN" w:date="2017-02-03T10:10:00Z">
                <w:rPr>
                  <w:rFonts w:ascii="Verdana" w:hAnsi="Verdana"/>
                  <w:b/>
                  <w:color w:val="000080"/>
                  <w:sz w:val="16"/>
                  <w:szCs w:val="16"/>
                </w:rPr>
              </w:rPrChange>
            </w:rPr>
            <w:delText>:</w:delText>
          </w:r>
        </w:del>
      </w:ins>
    </w:p>
    <w:p w14:paraId="4FF11F21" w14:textId="77777777" w:rsidR="004D3ADC" w:rsidRDefault="004D3ADC">
      <w:pPr>
        <w:framePr w:w="10347" w:wrap="auto" w:hAnchor="text"/>
        <w:pBdr>
          <w:bottom w:val="single" w:sz="12" w:space="1" w:color="auto"/>
        </w:pBdr>
        <w:jc w:val="both"/>
        <w:rPr>
          <w:ins w:id="430" w:author="crn crn" w:date="2014-07-24T11:08:00Z"/>
          <w:del w:id="431" w:author="asus" w:date="2017-02-03T12:11:00Z"/>
          <w:rFonts w:ascii="Verdana" w:hAnsi="Verdana"/>
          <w:b/>
          <w:color w:val="000080"/>
          <w:sz w:val="16"/>
          <w:szCs w:val="16"/>
        </w:rPr>
        <w:pPrChange w:id="432" w:author="asus" w:date="2017-02-03T14:27:00Z">
          <w:pPr>
            <w:pBdr>
              <w:bottom w:val="single" w:sz="12" w:space="1" w:color="auto"/>
            </w:pBdr>
            <w:jc w:val="both"/>
          </w:pPr>
        </w:pPrChange>
      </w:pPr>
    </w:p>
    <w:p w14:paraId="70440934" w14:textId="77777777" w:rsidR="004D3ADC" w:rsidRDefault="004D3ADC">
      <w:pPr>
        <w:framePr w:w="10347" w:wrap="auto" w:hAnchor="text"/>
        <w:jc w:val="both"/>
        <w:rPr>
          <w:ins w:id="433" w:author="crn crn" w:date="2014-07-24T11:09:00Z"/>
          <w:del w:id="434" w:author="asus" w:date="2017-02-03T12:11:00Z"/>
          <w:rFonts w:ascii="Verdana" w:hAnsi="Verdana"/>
          <w:b/>
          <w:color w:val="000080"/>
          <w:sz w:val="16"/>
          <w:szCs w:val="16"/>
        </w:rPr>
        <w:pPrChange w:id="435" w:author="asus" w:date="2017-02-03T14:27:00Z">
          <w:pPr>
            <w:jc w:val="both"/>
          </w:pPr>
        </w:pPrChange>
      </w:pPr>
    </w:p>
    <w:p w14:paraId="7D221662" w14:textId="77777777" w:rsidR="004D3ADC" w:rsidRDefault="004D3ADC">
      <w:pPr>
        <w:framePr w:w="10347" w:wrap="auto" w:hAnchor="text"/>
        <w:jc w:val="both"/>
        <w:rPr>
          <w:ins w:id="436" w:author="Valeria Bruno" w:date="2013-02-22T11:56:00Z"/>
          <w:del w:id="437" w:author="asus" w:date="2017-02-03T11:38:00Z"/>
          <w:rFonts w:ascii="Verdana" w:hAnsi="Verdana"/>
          <w:b/>
          <w:color w:val="000080"/>
          <w:sz w:val="16"/>
          <w:szCs w:val="16"/>
        </w:rPr>
        <w:pPrChange w:id="438" w:author="asus" w:date="2017-02-03T14:27:00Z">
          <w:pPr>
            <w:jc w:val="both"/>
          </w:pPr>
        </w:pPrChange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E1CEC" w:rsidRPr="00FB7E13" w:rsidDel="00034E76" w14:paraId="6AF67F61" w14:textId="77777777" w:rsidTr="00CE1CEC">
        <w:trPr>
          <w:trHeight w:val="392"/>
          <w:ins w:id="439" w:author="Valeria Bruno" w:date="2013-02-22T11:58:00Z"/>
          <w:del w:id="440" w:author="asus" w:date="2017-02-03T12:11:00Z"/>
        </w:trPr>
        <w:tc>
          <w:tcPr>
            <w:tcW w:w="9815" w:type="dxa"/>
          </w:tcPr>
          <w:p w14:paraId="1FC1AF9B" w14:textId="77777777" w:rsidR="004D3ADC" w:rsidRPr="004D3ADC" w:rsidRDefault="00074D3A">
            <w:pPr>
              <w:framePr w:w="10347" w:wrap="auto" w:hAnchor="text"/>
              <w:jc w:val="both"/>
              <w:rPr>
                <w:ins w:id="441" w:author="Valeria Bruno" w:date="2013-02-22T11:58:00Z"/>
                <w:del w:id="442" w:author="asus" w:date="2017-02-03T12:11:00Z"/>
                <w:rFonts w:ascii="Verdana" w:hAnsi="Verdana"/>
                <w:i/>
                <w:sz w:val="16"/>
                <w:szCs w:val="16"/>
                <w:rPrChange w:id="443" w:author="Valeria Bruno" w:date="2013-02-22T12:13:00Z">
                  <w:rPr>
                    <w:ins w:id="444" w:author="Valeria Bruno" w:date="2013-02-22T11:58:00Z"/>
                    <w:del w:id="445" w:author="asus" w:date="2017-02-03T12:11:00Z"/>
                    <w:i/>
                    <w:sz w:val="16"/>
                    <w:szCs w:val="16"/>
                  </w:rPr>
                </w:rPrChange>
              </w:rPr>
              <w:pPrChange w:id="446" w:author="asus" w:date="2017-02-03T14:27:00Z">
                <w:pPr>
                  <w:jc w:val="both"/>
                </w:pPr>
              </w:pPrChange>
            </w:pPr>
            <w:moveFromRangeStart w:id="447" w:author="asus" w:date="2017-02-03T11:38:00Z" w:name="move473885247"/>
            <w:moveFrom w:id="448" w:author="asus" w:date="2017-02-03T11:38:00Z">
              <w:ins w:id="449" w:author="Valeria Bruno" w:date="2013-02-22T11:58:00Z">
                <w:del w:id="450" w:author="asus" w:date="2017-02-03T12:11:00Z">
                  <w:r w:rsidRPr="00074D3A">
                    <w:rPr>
                      <w:rFonts w:ascii="Verdana" w:hAnsi="Verdana"/>
                      <w:i/>
                      <w:sz w:val="16"/>
                      <w:szCs w:val="16"/>
                      <w:rPrChange w:id="451" w:author="Valeria Bruno" w:date="2013-02-22T12:13:00Z">
                        <w:rPr>
                          <w:i/>
                          <w:sz w:val="16"/>
                          <w:szCs w:val="16"/>
                        </w:rPr>
                      </w:rPrChange>
                    </w:rPr>
                    <w:delText>La validità della presente Domanda è subordinata alla corretta compilazione della stessa in tutte le parti applicabili, firmata per esteso, comprensiva della documentazione richiesta e dell’autorizzazione al trattamento dei dati personali.</w:delText>
                  </w:r>
                </w:del>
              </w:ins>
            </w:moveFrom>
          </w:p>
          <w:moveFromRangeEnd w:id="447"/>
          <w:p w14:paraId="647A867A" w14:textId="77777777" w:rsidR="004D3ADC" w:rsidRPr="004D3ADC" w:rsidRDefault="004D3ADC">
            <w:pPr>
              <w:framePr w:w="10347" w:wrap="auto" w:hAnchor="text"/>
              <w:jc w:val="both"/>
              <w:rPr>
                <w:ins w:id="452" w:author="Valeria Bruno" w:date="2013-02-22T11:58:00Z"/>
                <w:del w:id="453" w:author="asus" w:date="2017-02-03T11:38:00Z"/>
                <w:rFonts w:ascii="Verdana" w:hAnsi="Verdana"/>
                <w:i/>
                <w:sz w:val="16"/>
                <w:szCs w:val="16"/>
                <w:rPrChange w:id="454" w:author="Valeria Bruno" w:date="2013-02-22T12:13:00Z">
                  <w:rPr>
                    <w:ins w:id="455" w:author="Valeria Bruno" w:date="2013-02-22T11:58:00Z"/>
                    <w:del w:id="456" w:author="asus" w:date="2017-02-03T11:38:00Z"/>
                    <w:i/>
                    <w:sz w:val="16"/>
                    <w:szCs w:val="16"/>
                  </w:rPr>
                </w:rPrChange>
              </w:rPr>
              <w:pPrChange w:id="457" w:author="asus" w:date="2017-02-03T14:27:00Z">
                <w:pPr>
                  <w:jc w:val="both"/>
                </w:pPr>
              </w:pPrChange>
            </w:pPr>
          </w:p>
          <w:p w14:paraId="4B85E6DD" w14:textId="77777777" w:rsidR="004D3ADC" w:rsidRPr="004D3ADC" w:rsidRDefault="004D3ADC">
            <w:pPr>
              <w:framePr w:w="10347" w:wrap="auto" w:hAnchor="text"/>
              <w:jc w:val="both"/>
              <w:rPr>
                <w:ins w:id="458" w:author="Valeria Bruno" w:date="2013-02-22T11:58:00Z"/>
                <w:del w:id="459" w:author="asus" w:date="2017-02-03T12:11:00Z"/>
                <w:rFonts w:ascii="Verdana" w:hAnsi="Verdana"/>
                <w:i/>
                <w:sz w:val="16"/>
                <w:szCs w:val="16"/>
                <w:rPrChange w:id="460" w:author="Valeria Bruno" w:date="2013-02-22T12:13:00Z">
                  <w:rPr>
                    <w:ins w:id="461" w:author="Valeria Bruno" w:date="2013-02-22T11:58:00Z"/>
                    <w:del w:id="462" w:author="asus" w:date="2017-02-03T12:11:00Z"/>
                    <w:i/>
                    <w:sz w:val="16"/>
                    <w:szCs w:val="16"/>
                  </w:rPr>
                </w:rPrChange>
              </w:rPr>
              <w:pPrChange w:id="463" w:author="asus" w:date="2017-02-03T14:27:00Z">
                <w:pPr>
                  <w:jc w:val="both"/>
                </w:pPr>
              </w:pPrChange>
            </w:pPr>
          </w:p>
        </w:tc>
      </w:tr>
    </w:tbl>
    <w:p w14:paraId="0D8196F1" w14:textId="77777777" w:rsidR="004D3ADC" w:rsidRDefault="00C360BE">
      <w:pPr>
        <w:framePr w:w="10347" w:wrap="auto" w:hAnchor="text"/>
        <w:jc w:val="both"/>
        <w:rPr>
          <w:del w:id="464" w:author="asus" w:date="2017-02-03T12:11:00Z"/>
          <w:rFonts w:ascii="Verdana" w:hAnsi="Verdana"/>
          <w:color w:val="000080"/>
          <w:sz w:val="16"/>
          <w:szCs w:val="16"/>
        </w:rPr>
        <w:pPrChange w:id="465" w:author="asus" w:date="2017-02-03T14:27:00Z">
          <w:pPr>
            <w:jc w:val="both"/>
          </w:pPr>
        </w:pPrChange>
      </w:pPr>
      <w:del w:id="466" w:author="asus" w:date="2017-02-03T12:11:00Z">
        <w:r w:rsidRPr="00E824EC" w:rsidDel="00034E76">
          <w:rPr>
            <w:rFonts w:ascii="Verdana" w:hAnsi="Verdana"/>
            <w:b/>
            <w:color w:val="000080"/>
            <w:sz w:val="16"/>
            <w:szCs w:val="16"/>
          </w:rPr>
          <w:delText>Nota:</w:delText>
        </w:r>
        <w:r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 La domanda di </w:delText>
        </w:r>
        <w:r w:rsidR="00421385" w:rsidRPr="00E824EC" w:rsidDel="00034E76">
          <w:rPr>
            <w:rFonts w:ascii="Verdana" w:hAnsi="Verdana"/>
            <w:color w:val="000080"/>
            <w:sz w:val="16"/>
            <w:szCs w:val="16"/>
          </w:rPr>
          <w:delText>certificazione</w:delText>
        </w:r>
        <w:r w:rsidR="00B57703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  <w:r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si considera completa solo se integrata </w:delText>
        </w:r>
        <w:r w:rsidR="004509E6" w:rsidRPr="00E824EC" w:rsidDel="00034E76">
          <w:rPr>
            <w:rFonts w:ascii="Verdana" w:hAnsi="Verdana"/>
            <w:color w:val="000080"/>
            <w:sz w:val="16"/>
            <w:szCs w:val="16"/>
          </w:rPr>
          <w:delText>da</w:delText>
        </w:r>
        <w:r w:rsidR="008017FC" w:rsidRPr="00E824EC" w:rsidDel="00034E76">
          <w:rPr>
            <w:rFonts w:ascii="Verdana" w:hAnsi="Verdana"/>
            <w:color w:val="000080"/>
            <w:sz w:val="16"/>
            <w:szCs w:val="16"/>
          </w:rPr>
          <w:delText>:</w:delText>
        </w:r>
        <w:r w:rsidR="004509E6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</w:del>
    </w:p>
    <w:p w14:paraId="3F8841D7" w14:textId="77777777" w:rsidR="004D3ADC" w:rsidRDefault="00421385">
      <w:pPr>
        <w:framePr w:w="10347" w:wrap="auto" w:hAnchor="text"/>
        <w:jc w:val="both"/>
        <w:rPr>
          <w:ins w:id="467" w:author="Valeria Bruno" w:date="2013-02-22T11:48:00Z"/>
          <w:del w:id="468" w:author="asus" w:date="2017-02-03T11:36:00Z"/>
          <w:rFonts w:ascii="Verdana" w:hAnsi="Verdana"/>
          <w:color w:val="000080"/>
          <w:sz w:val="16"/>
          <w:szCs w:val="16"/>
        </w:rPr>
        <w:pPrChange w:id="469" w:author="asus" w:date="2017-02-03T14:27:00Z">
          <w:pPr>
            <w:jc w:val="both"/>
          </w:pPr>
        </w:pPrChange>
      </w:pPr>
      <w:del w:id="470" w:author="asus" w:date="2017-02-03T12:11:00Z">
        <w:r w:rsidRPr="00E824EC" w:rsidDel="00034E76">
          <w:rPr>
            <w:rFonts w:ascii="Verdana" w:hAnsi="Verdana"/>
            <w:b/>
            <w:color w:val="000080"/>
            <w:sz w:val="16"/>
            <w:szCs w:val="16"/>
          </w:rPr>
          <w:sym w:font="Wingdings" w:char="F046"/>
        </w:r>
        <w:r w:rsidRPr="00E824EC" w:rsidDel="00034E76">
          <w:rPr>
            <w:rFonts w:ascii="Verdana" w:hAnsi="Verdana"/>
            <w:b/>
            <w:color w:val="000080"/>
            <w:sz w:val="16"/>
            <w:szCs w:val="16"/>
          </w:rPr>
          <w:delText xml:space="preserve"> </w:delText>
        </w:r>
        <w:r w:rsidR="004509E6" w:rsidRPr="00E824EC" w:rsidDel="00034E76">
          <w:rPr>
            <w:rFonts w:ascii="Verdana" w:hAnsi="Verdana"/>
            <w:b/>
            <w:color w:val="000080"/>
            <w:sz w:val="16"/>
            <w:szCs w:val="16"/>
          </w:rPr>
          <w:delText>Curriculum Vitae</w:delText>
        </w:r>
        <w:r w:rsidR="004509E6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 aggiornato e </w:delText>
        </w:r>
        <w:r w:rsidR="004509E6" w:rsidRPr="00E824EC" w:rsidDel="00034E76">
          <w:rPr>
            <w:rFonts w:ascii="Verdana" w:hAnsi="Verdana"/>
            <w:color w:val="000080"/>
            <w:sz w:val="16"/>
            <w:szCs w:val="16"/>
            <w:u w:val="single"/>
          </w:rPr>
          <w:delText>firmato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 xml:space="preserve"> , il 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>titolo di studio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  <w:r w:rsidR="00A81BB7" w:rsidRPr="00A81BB7" w:rsidDel="00034E76">
          <w:rPr>
            <w:rFonts w:ascii="Verdana" w:hAnsi="Verdana"/>
            <w:b/>
            <w:color w:val="FF6600"/>
            <w:sz w:val="16"/>
            <w:szCs w:val="16"/>
          </w:rPr>
          <w:delText>a)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, 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>esperienza lavorativa totale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 in campo specifico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 xml:space="preserve"> </w:delText>
        </w:r>
        <w:r w:rsidR="00A81BB7" w:rsidRPr="00A81BB7" w:rsidDel="00034E76">
          <w:rPr>
            <w:rFonts w:ascii="Verdana" w:hAnsi="Verdana"/>
            <w:b/>
            <w:color w:val="FF6600"/>
            <w:sz w:val="16"/>
            <w:szCs w:val="16"/>
          </w:rPr>
          <w:delText>c)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, 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 xml:space="preserve">esperienza di Audit </w:delText>
        </w:r>
        <w:r w:rsidR="00A81BB7" w:rsidRPr="00A81BB7" w:rsidDel="00034E76">
          <w:rPr>
            <w:rFonts w:ascii="Verdana" w:hAnsi="Verdana"/>
            <w:b/>
            <w:color w:val="FF6600"/>
            <w:sz w:val="16"/>
            <w:szCs w:val="16"/>
          </w:rPr>
          <w:delText>d)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 xml:space="preserve">, 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>l’evidenza della Formazione specifica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  <w:r w:rsidR="00A81BB7" w:rsidRPr="00A81BB7" w:rsidDel="00034E76">
          <w:rPr>
            <w:rFonts w:ascii="Verdana" w:hAnsi="Verdana"/>
            <w:b/>
            <w:color w:val="FF6600"/>
            <w:sz w:val="16"/>
            <w:szCs w:val="16"/>
          </w:rPr>
          <w:delText>e)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 xml:space="preserve">, 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 xml:space="preserve">il </w:delText>
        </w:r>
        <w:r w:rsidR="00A81BB7" w:rsidRPr="00A81BB7" w:rsidDel="00034E76">
          <w:rPr>
            <w:rFonts w:ascii="Verdana" w:hAnsi="Verdana"/>
            <w:b/>
            <w:color w:val="000080"/>
            <w:sz w:val="16"/>
            <w:szCs w:val="16"/>
          </w:rPr>
          <w:delText xml:space="preserve">pagamento </w:delText>
        </w:r>
        <w:r w:rsidR="00A81BB7" w:rsidRPr="00A81BB7" w:rsidDel="00034E76">
          <w:rPr>
            <w:rFonts w:ascii="Verdana" w:hAnsi="Verdana"/>
            <w:color w:val="000080"/>
            <w:sz w:val="16"/>
            <w:szCs w:val="16"/>
          </w:rPr>
          <w:delText>delle quote previste,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 xml:space="preserve"> </w:delText>
        </w:r>
        <w:r w:rsidR="00C360BE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(rif. </w:delText>
        </w:r>
        <w:r w:rsidR="002A65C2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QI </w:delText>
        </w:r>
        <w:r w:rsidR="00A81BB7" w:rsidDel="00034E76">
          <w:rPr>
            <w:rFonts w:ascii="Verdana" w:hAnsi="Verdana"/>
            <w:color w:val="000080"/>
            <w:sz w:val="16"/>
            <w:szCs w:val="16"/>
          </w:rPr>
          <w:delText>94</w:delText>
        </w:r>
        <w:r w:rsidR="002A65C2" w:rsidRPr="00E824EC" w:rsidDel="00034E76">
          <w:rPr>
            <w:rFonts w:ascii="Verdana" w:hAnsi="Verdana"/>
            <w:color w:val="000080"/>
            <w:sz w:val="16"/>
            <w:szCs w:val="16"/>
          </w:rPr>
          <w:delText xml:space="preserve"> 01 01).</w:delText>
        </w:r>
      </w:del>
    </w:p>
    <w:p w14:paraId="6952A7F9" w14:textId="77777777" w:rsidR="004D3ADC" w:rsidRDefault="004D3ADC">
      <w:pPr>
        <w:framePr w:w="10347" w:wrap="auto" w:hAnchor="text"/>
        <w:jc w:val="both"/>
        <w:rPr>
          <w:ins w:id="471" w:author="Valeria Bruno" w:date="2013-02-22T11:57:00Z"/>
          <w:del w:id="472" w:author="asus" w:date="2017-02-03T11:36:00Z"/>
          <w:b/>
        </w:rPr>
        <w:pPrChange w:id="473" w:author="asus" w:date="2017-02-03T14:27:00Z">
          <w:pPr>
            <w:spacing w:line="360" w:lineRule="auto"/>
            <w:jc w:val="both"/>
          </w:pPr>
        </w:pPrChange>
      </w:pPr>
    </w:p>
    <w:p w14:paraId="2302F79E" w14:textId="77777777" w:rsidR="004D3ADC" w:rsidRPr="004D3ADC" w:rsidRDefault="00074D3A">
      <w:pPr>
        <w:framePr w:w="10347" w:wrap="auto" w:hAnchor="text"/>
        <w:spacing w:line="360" w:lineRule="auto"/>
        <w:jc w:val="both"/>
        <w:rPr>
          <w:ins w:id="474" w:author="Valeria Bruno" w:date="2013-02-22T11:57:00Z"/>
          <w:del w:id="475" w:author="asus" w:date="2017-02-03T12:11:00Z"/>
          <w:rFonts w:ascii="Verdana" w:hAnsi="Verdana"/>
          <w:rPrChange w:id="476" w:author="Valeria Bruno" w:date="2013-02-22T12:13:00Z">
            <w:rPr>
              <w:ins w:id="477" w:author="Valeria Bruno" w:date="2013-02-22T11:57:00Z"/>
              <w:del w:id="478" w:author="asus" w:date="2017-02-03T12:11:00Z"/>
              <w:b/>
            </w:rPr>
          </w:rPrChange>
        </w:rPr>
        <w:pPrChange w:id="479" w:author="asus" w:date="2017-02-03T14:27:00Z">
          <w:pPr>
            <w:spacing w:line="360" w:lineRule="auto"/>
            <w:jc w:val="both"/>
          </w:pPr>
        </w:pPrChange>
      </w:pPr>
      <w:ins w:id="480" w:author="Valeria Bruno" w:date="2013-02-22T11:59:00Z">
        <w:del w:id="481" w:author="asus" w:date="2017-02-03T12:11:00Z">
          <w:r w:rsidRPr="00074D3A">
            <w:rPr>
              <w:rFonts w:ascii="Verdana" w:hAnsi="Verdana"/>
              <w:rPrChange w:id="482" w:author="Valeria Bruno" w:date="2013-02-22T12:13:00Z">
                <w:rPr>
                  <w:b/>
                </w:rPr>
              </w:rPrChange>
            </w:rPr>
            <w:delText xml:space="preserve">  </w:delText>
          </w:r>
        </w:del>
      </w:ins>
      <w:ins w:id="483" w:author="Valeria Bruno" w:date="2013-02-22T11:57:00Z">
        <w:del w:id="484" w:author="asus" w:date="2017-02-03T11:38:00Z">
          <w:r w:rsidRPr="00074D3A">
            <w:rPr>
              <w:rFonts w:ascii="Verdana" w:hAnsi="Verdana"/>
              <w:rPrChange w:id="485" w:author="Valeria Bruno" w:date="2013-02-22T12:13:00Z">
                <w:rPr>
                  <w:b/>
                </w:rPr>
              </w:rPrChange>
            </w:rPr>
            <w:delText>Luogo e data</w:delText>
          </w:r>
          <w:r w:rsidRPr="00074D3A">
            <w:rPr>
              <w:rFonts w:ascii="Verdana" w:hAnsi="Verdana"/>
              <w:rPrChange w:id="486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87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88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89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90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91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92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93" w:author="Valeria Bruno" w:date="2013-02-22T12:13:00Z">
                <w:rPr>
                  <w:b/>
                </w:rPr>
              </w:rPrChange>
            </w:rPr>
            <w:tab/>
          </w:r>
          <w:r w:rsidRPr="00074D3A">
            <w:rPr>
              <w:rFonts w:ascii="Verdana" w:hAnsi="Verdana"/>
              <w:rPrChange w:id="494" w:author="Valeria Bruno" w:date="2013-02-22T12:13:00Z">
                <w:rPr>
                  <w:b/>
                </w:rPr>
              </w:rPrChange>
            </w:rPr>
            <w:tab/>
            <w:delText>Firma</w:delText>
          </w:r>
        </w:del>
      </w:ins>
    </w:p>
    <w:p w14:paraId="43E21B0D" w14:textId="77777777" w:rsidR="004D3ADC" w:rsidRDefault="004D3ADC">
      <w:pPr>
        <w:framePr w:w="10347" w:wrap="auto" w:hAnchor="text"/>
        <w:jc w:val="both"/>
        <w:rPr>
          <w:del w:id="495" w:author="asus" w:date="2017-02-03T11:38:00Z"/>
          <w:b/>
        </w:rPr>
        <w:pPrChange w:id="496" w:author="asus" w:date="2017-02-03T14:27:00Z">
          <w:pPr>
            <w:jc w:val="both"/>
          </w:pPr>
        </w:pPrChange>
      </w:pPr>
    </w:p>
    <w:p w14:paraId="54349378" w14:textId="77777777" w:rsidR="004D3ADC" w:rsidRDefault="00CE1CEC">
      <w:pPr>
        <w:framePr w:w="10347" w:wrap="auto" w:hAnchor="text"/>
        <w:spacing w:line="360" w:lineRule="auto"/>
        <w:jc w:val="both"/>
        <w:rPr>
          <w:ins w:id="497" w:author="Valeria Bruno" w:date="2013-02-22T11:57:00Z"/>
          <w:del w:id="498" w:author="asus" w:date="2017-02-03T11:38:00Z"/>
          <w:b/>
        </w:rPr>
        <w:pPrChange w:id="499" w:author="asus" w:date="2017-02-03T14:27:00Z">
          <w:pPr>
            <w:spacing w:line="360" w:lineRule="auto"/>
            <w:jc w:val="both"/>
          </w:pPr>
        </w:pPrChange>
      </w:pPr>
      <w:ins w:id="500" w:author="Valeria Bruno" w:date="2013-02-22T11:57:00Z">
        <w:del w:id="501" w:author="asus" w:date="2017-02-03T11:38:00Z">
          <w:r w:rsidRPr="00072C58" w:rsidDel="005324DF">
            <w:rPr>
              <w:b/>
            </w:rPr>
            <w:delText>________________</w:delText>
          </w:r>
        </w:del>
      </w:ins>
      <w:ins w:id="502" w:author="Valeria Bruno" w:date="2013-02-22T12:13:00Z">
        <w:del w:id="503" w:author="asus" w:date="2017-02-03T11:38:00Z">
          <w:r w:rsidR="00FB7E13" w:rsidDel="005324DF">
            <w:rPr>
              <w:b/>
            </w:rPr>
            <w:delText>___</w:delText>
          </w:r>
        </w:del>
      </w:ins>
      <w:ins w:id="504" w:author="Valeria Bruno" w:date="2013-02-22T11:57:00Z">
        <w:del w:id="505" w:author="asus" w:date="2017-02-03T11:38:00Z">
          <w:r w:rsidRPr="00072C58" w:rsidDel="005324DF">
            <w:rPr>
              <w:b/>
            </w:rPr>
            <w:delText>__</w:delText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  <w:r w:rsidRPr="00072C58" w:rsidDel="005324DF">
            <w:rPr>
              <w:b/>
            </w:rPr>
            <w:tab/>
          </w:r>
        </w:del>
      </w:ins>
      <w:ins w:id="506" w:author="Valeria Bruno" w:date="2013-02-22T11:59:00Z">
        <w:del w:id="507" w:author="asus" w:date="2017-02-03T11:38:00Z">
          <w:r w:rsidR="00AC3F09" w:rsidDel="005324DF">
            <w:rPr>
              <w:b/>
            </w:rPr>
            <w:delText xml:space="preserve">     </w:delText>
          </w:r>
        </w:del>
      </w:ins>
      <w:ins w:id="508" w:author="Valeria Bruno" w:date="2013-02-22T11:57:00Z">
        <w:del w:id="509" w:author="asus" w:date="2017-02-03T11:38:00Z">
          <w:r w:rsidRPr="00072C58" w:rsidDel="005324DF">
            <w:rPr>
              <w:b/>
            </w:rPr>
            <w:delText>_________________</w:delText>
          </w:r>
        </w:del>
      </w:ins>
      <w:ins w:id="510" w:author="Valeria Bruno" w:date="2013-02-22T12:13:00Z">
        <w:del w:id="511" w:author="asus" w:date="2017-02-03T11:38:00Z">
          <w:r w:rsidR="00FB7E13" w:rsidDel="005324DF">
            <w:rPr>
              <w:b/>
            </w:rPr>
            <w:delText>___________</w:delText>
          </w:r>
        </w:del>
      </w:ins>
      <w:ins w:id="512" w:author="Valeria Bruno" w:date="2013-02-22T11:57:00Z">
        <w:del w:id="513" w:author="asus" w:date="2017-02-03T11:38:00Z">
          <w:r w:rsidRPr="00072C58" w:rsidDel="005324DF">
            <w:rPr>
              <w:b/>
            </w:rPr>
            <w:delText>_</w:delText>
          </w:r>
        </w:del>
      </w:ins>
    </w:p>
    <w:p w14:paraId="000A42F5" w14:textId="77777777" w:rsidR="004D3ADC" w:rsidRDefault="00CE1CEC">
      <w:pPr>
        <w:framePr w:w="10347" w:wrap="auto" w:hAnchor="text"/>
        <w:jc w:val="both"/>
        <w:rPr>
          <w:ins w:id="514" w:author="Valeria Bruno" w:date="2013-02-22T11:48:00Z"/>
          <w:del w:id="515" w:author="asus" w:date="2017-02-03T11:39:00Z"/>
          <w:rFonts w:ascii="Verdana" w:hAnsi="Verdana"/>
          <w:color w:val="000080"/>
          <w:sz w:val="16"/>
          <w:szCs w:val="16"/>
        </w:rPr>
        <w:pPrChange w:id="516" w:author="asus" w:date="2017-02-03T14:27:00Z">
          <w:pPr>
            <w:jc w:val="both"/>
          </w:pPr>
        </w:pPrChange>
      </w:pPr>
      <w:ins w:id="517" w:author="Valeria Bruno" w:date="2013-02-22T11:48:00Z">
        <w:del w:id="518" w:author="asus" w:date="2017-02-03T12:11:00Z">
          <w:r w:rsidDel="00034E76">
            <w:rPr>
              <w:rFonts w:ascii="Verdana" w:hAnsi="Verdana"/>
              <w:color w:val="000080"/>
              <w:sz w:val="16"/>
              <w:szCs w:val="16"/>
            </w:rPr>
            <w:br w:type="page"/>
          </w:r>
        </w:del>
      </w:ins>
    </w:p>
    <w:p w14:paraId="24B754BF" w14:textId="77777777" w:rsidR="004D3ADC" w:rsidRDefault="004D3ADC">
      <w:pPr>
        <w:framePr w:w="10347" w:wrap="auto" w:hAnchor="text"/>
        <w:jc w:val="both"/>
        <w:rPr>
          <w:ins w:id="519" w:author="Valeria Bruno" w:date="2013-02-22T12:09:00Z"/>
          <w:del w:id="520" w:author="asus" w:date="2017-02-03T11:37:00Z"/>
          <w:sz w:val="18"/>
          <w:szCs w:val="18"/>
        </w:rPr>
        <w:pPrChange w:id="521" w:author="asus" w:date="2017-02-03T14:27:00Z">
          <w:pPr>
            <w:numPr>
              <w:numId w:val="13"/>
            </w:numPr>
            <w:tabs>
              <w:tab w:val="num" w:pos="360"/>
            </w:tabs>
            <w:spacing w:line="360" w:lineRule="auto"/>
            <w:ind w:left="360" w:hanging="360"/>
            <w:jc w:val="both"/>
          </w:pPr>
        </w:pPrChange>
      </w:pPr>
    </w:p>
    <w:p w14:paraId="283AEF84" w14:textId="77777777" w:rsidR="004D3ADC" w:rsidRDefault="004D3ADC">
      <w:pPr>
        <w:framePr w:w="10347" w:wrap="auto" w:hAnchor="text"/>
        <w:spacing w:line="360" w:lineRule="auto"/>
        <w:ind w:left="360"/>
        <w:jc w:val="both"/>
        <w:rPr>
          <w:ins w:id="522" w:author="Valeria Bruno" w:date="2013-02-22T11:48:00Z"/>
          <w:del w:id="523" w:author="asus" w:date="2017-02-03T12:11:00Z"/>
          <w:sz w:val="18"/>
          <w:szCs w:val="18"/>
        </w:rPr>
        <w:pPrChange w:id="524" w:author="asus" w:date="2017-02-03T14:27:00Z">
          <w:pPr>
            <w:numPr>
              <w:numId w:val="13"/>
            </w:numPr>
            <w:tabs>
              <w:tab w:val="num" w:pos="360"/>
            </w:tabs>
            <w:spacing w:line="360" w:lineRule="auto"/>
            <w:ind w:left="360" w:hanging="360"/>
            <w:jc w:val="both"/>
          </w:pPr>
        </w:pPrChange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E1CEC" w:rsidRPr="00FB7E13" w:rsidDel="00034E76" w14:paraId="2E7970BB" w14:textId="77777777" w:rsidTr="00CE1CEC">
        <w:trPr>
          <w:trHeight w:val="134"/>
          <w:ins w:id="525" w:author="Valeria Bruno" w:date="2013-02-22T11:56:00Z"/>
          <w:del w:id="526" w:author="asus" w:date="2017-02-03T12:11:00Z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803710B" w14:textId="77777777" w:rsidR="004D3ADC" w:rsidRDefault="00074D3A">
            <w:pPr>
              <w:framePr w:w="10347" w:wrap="auto" w:hAnchor="text"/>
              <w:jc w:val="both"/>
              <w:rPr>
                <w:del w:id="527" w:author="asus" w:date="2017-02-03T11:38:00Z"/>
                <w:rFonts w:ascii="Verdana" w:hAnsi="Verdana"/>
                <w:i/>
                <w:sz w:val="16"/>
                <w:szCs w:val="16"/>
              </w:rPr>
              <w:pPrChange w:id="528" w:author="asus" w:date="2017-02-03T14:27:00Z">
                <w:pPr>
                  <w:jc w:val="both"/>
                </w:pPr>
              </w:pPrChange>
            </w:pPr>
            <w:ins w:id="529" w:author="Valeria Bruno" w:date="2013-02-22T11:56:00Z">
              <w:del w:id="530" w:author="asus" w:date="2017-02-03T12:11:00Z">
                <w:r w:rsidRPr="00074D3A">
                  <w:rPr>
                    <w:rFonts w:ascii="Verdana" w:hAnsi="Verdana"/>
                    <w:b/>
                    <w:sz w:val="18"/>
                    <w:szCs w:val="18"/>
                    <w:rPrChange w:id="531" w:author="Valeria Bruno" w:date="2013-02-22T12:12:00Z">
                      <w:rPr>
                        <w:b/>
                        <w:sz w:val="16"/>
                        <w:szCs w:val="16"/>
                      </w:rPr>
                    </w:rPrChange>
                  </w:rPr>
                  <w:delText xml:space="preserve">EVIDENZE RICHIESTE </w:delText>
                </w:r>
              </w:del>
            </w:ins>
            <w:moveToRangeStart w:id="532" w:author="asus" w:date="2017-02-03T11:38:00Z" w:name="move473885247"/>
            <w:moveTo w:id="533" w:author="asus" w:date="2017-02-03T11:38:00Z">
              <w:del w:id="534" w:author="asus" w:date="2017-02-03T12:11:00Z">
                <w:r w:rsidR="005324DF" w:rsidRPr="00D12E3B" w:rsidDel="00034E76">
                  <w:rPr>
                    <w:rFonts w:ascii="Verdana" w:hAnsi="Verdana"/>
                    <w:i/>
                    <w:sz w:val="16"/>
                    <w:szCs w:val="16"/>
                  </w:rPr>
                  <w:delText>La validità della presente Domanda è subordinata alla corretta compilazione della stessa in tutte le parti applicabili, firmata per esteso, comprensiva della documentazione richiesta e dell’autorizzazione al trattamento dei dati personali.</w:delText>
                </w:r>
              </w:del>
            </w:moveTo>
          </w:p>
          <w:moveToRangeEnd w:id="532"/>
          <w:p w14:paraId="3714A7E3" w14:textId="77777777" w:rsidR="004D3ADC" w:rsidRPr="004D3ADC" w:rsidRDefault="004D3ADC">
            <w:pPr>
              <w:framePr w:w="10347" w:wrap="auto" w:hAnchor="text"/>
              <w:jc w:val="both"/>
              <w:rPr>
                <w:ins w:id="535" w:author="Valeria Bruno" w:date="2013-02-22T11:56:00Z"/>
                <w:del w:id="536" w:author="asus" w:date="2017-02-03T12:11:00Z"/>
                <w:rFonts w:ascii="Verdana" w:hAnsi="Verdana"/>
                <w:b/>
                <w:color w:val="0070C0"/>
                <w:sz w:val="18"/>
                <w:szCs w:val="18"/>
                <w:rPrChange w:id="537" w:author="asus" w:date="2017-02-03T11:37:00Z">
                  <w:rPr>
                    <w:ins w:id="538" w:author="Valeria Bruno" w:date="2013-02-22T11:56:00Z"/>
                    <w:del w:id="539" w:author="asus" w:date="2017-02-03T12:11:00Z"/>
                    <w:b/>
                    <w:sz w:val="16"/>
                    <w:szCs w:val="16"/>
                  </w:rPr>
                </w:rPrChange>
              </w:rPr>
              <w:pPrChange w:id="540" w:author="asus" w:date="2017-02-03T14:27:00Z">
                <w:pPr>
                  <w:spacing w:line="360" w:lineRule="auto"/>
                </w:pPr>
              </w:pPrChange>
            </w:pPr>
          </w:p>
        </w:tc>
      </w:tr>
    </w:tbl>
    <w:p w14:paraId="03E6716E" w14:textId="77777777" w:rsidR="004D3ADC" w:rsidRPr="004D3ADC" w:rsidRDefault="00074D3A">
      <w:pPr>
        <w:framePr w:w="10347" w:wrap="auto" w:hAnchor="text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ns w:id="541" w:author="Valeria Bruno" w:date="2013-02-22T11:56:00Z"/>
          <w:del w:id="542" w:author="asus" w:date="2017-02-03T12:11:00Z"/>
          <w:rFonts w:ascii="Verdana" w:hAnsi="Verdana"/>
          <w:b/>
          <w:sz w:val="16"/>
          <w:szCs w:val="16"/>
          <w:rPrChange w:id="543" w:author="asus" w:date="2017-02-03T11:39:00Z">
            <w:rPr>
              <w:ins w:id="544" w:author="Valeria Bruno" w:date="2013-02-22T11:56:00Z"/>
              <w:del w:id="545" w:author="asus" w:date="2017-02-03T12:11:00Z"/>
              <w:b/>
              <w:sz w:val="16"/>
              <w:szCs w:val="16"/>
            </w:rPr>
          </w:rPrChange>
        </w:rPr>
        <w:pPrChange w:id="546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spacing w:line="360" w:lineRule="auto"/>
            <w:ind w:left="720" w:hanging="360"/>
            <w:jc w:val="both"/>
          </w:pPr>
        </w:pPrChange>
      </w:pPr>
      <w:ins w:id="547" w:author="Valeria Bruno" w:date="2013-02-22T11:56:00Z">
        <w:del w:id="548" w:author="asus" w:date="2017-02-03T12:11:00Z">
          <w:r w:rsidRPr="00074D3A">
            <w:rPr>
              <w:rFonts w:ascii="Verdana" w:hAnsi="Verdana"/>
              <w:b/>
              <w:sz w:val="16"/>
              <w:szCs w:val="16"/>
              <w:rPrChange w:id="549" w:author="asus" w:date="2017-02-03T11:39:00Z">
                <w:rPr>
                  <w:b/>
                  <w:sz w:val="16"/>
                  <w:szCs w:val="16"/>
                </w:rPr>
              </w:rPrChange>
            </w:rPr>
            <w:delText xml:space="preserve">Titolo di studio </w:delText>
          </w:r>
          <w:r w:rsidRPr="00074D3A">
            <w:rPr>
              <w:rFonts w:ascii="Verdana" w:hAnsi="Verdana"/>
              <w:sz w:val="16"/>
              <w:szCs w:val="16"/>
              <w:rPrChange w:id="550" w:author="asus" w:date="2017-02-03T11:39:00Z">
                <w:rPr>
                  <w:sz w:val="16"/>
                  <w:szCs w:val="16"/>
                </w:rPr>
              </w:rPrChange>
            </w:rPr>
            <w:delText>(allegare</w:delText>
          </w:r>
          <w:r w:rsidRPr="00074D3A">
            <w:rPr>
              <w:rFonts w:ascii="Verdana" w:hAnsi="Verdana"/>
              <w:b/>
              <w:sz w:val="16"/>
              <w:szCs w:val="16"/>
              <w:rPrChange w:id="551" w:author="asus" w:date="2017-02-03T11:39:00Z">
                <w:rPr>
                  <w:b/>
                  <w:sz w:val="16"/>
                  <w:szCs w:val="16"/>
                </w:rPr>
              </w:rPrChange>
            </w:rPr>
            <w:delText xml:space="preserve"> </w:delText>
          </w:r>
          <w:r w:rsidRPr="00074D3A">
            <w:rPr>
              <w:rFonts w:ascii="Verdana" w:hAnsi="Verdana"/>
              <w:sz w:val="16"/>
              <w:szCs w:val="16"/>
              <w:rPrChange w:id="552" w:author="asus" w:date="2017-02-03T11:39:00Z">
                <w:rPr>
                  <w:sz w:val="16"/>
                  <w:szCs w:val="16"/>
                </w:rPr>
              </w:rPrChange>
            </w:rPr>
            <w:delText>copia del titolo di studio)</w:delText>
          </w:r>
        </w:del>
      </w:ins>
    </w:p>
    <w:p w14:paraId="3A9A44FB" w14:textId="77777777" w:rsidR="004D3ADC" w:rsidRPr="004D3ADC" w:rsidRDefault="00074D3A">
      <w:pPr>
        <w:framePr w:w="10347" w:wrap="auto" w:hAnchor="text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del w:id="553" w:author="asus" w:date="2017-02-03T11:40:00Z"/>
          <w:rFonts w:ascii="Verdana" w:hAnsi="Verdana"/>
          <w:sz w:val="16"/>
          <w:szCs w:val="16"/>
          <w:rPrChange w:id="554" w:author="asus" w:date="2017-02-03T11:40:00Z">
            <w:rPr>
              <w:del w:id="555" w:author="asus" w:date="2017-02-03T11:40:00Z"/>
              <w:rFonts w:ascii="Verdana" w:hAnsi="Verdana"/>
              <w:b/>
              <w:sz w:val="16"/>
              <w:szCs w:val="16"/>
            </w:rPr>
          </w:rPrChange>
        </w:rPr>
        <w:pPrChange w:id="556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spacing w:line="360" w:lineRule="auto"/>
            <w:ind w:left="720" w:hanging="360"/>
            <w:jc w:val="both"/>
          </w:pPr>
        </w:pPrChange>
      </w:pPr>
      <w:ins w:id="557" w:author="Valeria Bruno" w:date="2013-02-22T11:56:00Z">
        <w:del w:id="558" w:author="asus" w:date="2017-02-03T12:11:00Z">
          <w:r w:rsidRPr="00074D3A">
            <w:rPr>
              <w:rFonts w:ascii="Verdana" w:hAnsi="Verdana"/>
              <w:sz w:val="16"/>
              <w:szCs w:val="16"/>
              <w:rPrChange w:id="559" w:author="asus" w:date="2017-02-03T11:39:00Z">
                <w:rPr>
                  <w:sz w:val="16"/>
                  <w:szCs w:val="16"/>
                </w:rPr>
              </w:rPrChange>
            </w:rPr>
            <w:delText xml:space="preserve">Copia </w:delText>
          </w:r>
          <w:r w:rsidRPr="00074D3A">
            <w:rPr>
              <w:rFonts w:ascii="Verdana" w:hAnsi="Verdana"/>
              <w:b/>
              <w:sz w:val="16"/>
              <w:szCs w:val="16"/>
              <w:rPrChange w:id="560" w:author="asus" w:date="2017-02-03T11:39:00Z">
                <w:rPr>
                  <w:b/>
                  <w:sz w:val="16"/>
                  <w:szCs w:val="16"/>
                </w:rPr>
              </w:rPrChange>
            </w:rPr>
            <w:delText xml:space="preserve">documento d’identità in corso di validità </w:delText>
          </w:r>
          <w:r w:rsidRPr="00074D3A">
            <w:rPr>
              <w:rFonts w:ascii="Verdana" w:hAnsi="Verdana"/>
              <w:sz w:val="16"/>
              <w:szCs w:val="16"/>
              <w:rPrChange w:id="561" w:author="asus" w:date="2017-02-03T11:39:00Z">
                <w:rPr>
                  <w:sz w:val="16"/>
                  <w:szCs w:val="16"/>
                </w:rPr>
              </w:rPrChange>
            </w:rPr>
            <w:delText>(allegare copia leggibile</w:delText>
          </w:r>
        </w:del>
      </w:ins>
      <w:ins w:id="562" w:author="crn crn" w:date="2014-07-24T11:10:00Z">
        <w:del w:id="563" w:author="asus" w:date="2017-02-03T11:39:00Z">
          <w:r w:rsidRPr="00074D3A">
            <w:rPr>
              <w:rFonts w:ascii="Verdana" w:hAnsi="Verdana"/>
              <w:sz w:val="16"/>
              <w:szCs w:val="16"/>
              <w:rPrChange w:id="564" w:author="asus" w:date="2017-02-03T11:39:00Z">
                <w:rPr>
                  <w:rFonts w:ascii="Verdana" w:hAnsi="Verdana"/>
                  <w:sz w:val="18"/>
                  <w:szCs w:val="18"/>
                </w:rPr>
              </w:rPrChange>
            </w:rPr>
            <w:delText xml:space="preserve">. Nota: </w:delText>
          </w:r>
          <w:r w:rsidRPr="00074D3A">
            <w:rPr>
              <w:rFonts w:ascii="Verdana" w:hAnsi="Verdana"/>
              <w:sz w:val="16"/>
              <w:szCs w:val="16"/>
              <w:u w:val="single"/>
              <w:rPrChange w:id="565" w:author="asus" w:date="2017-02-03T11:39:00Z">
                <w:rPr>
                  <w:rFonts w:ascii="Verdana" w:hAnsi="Verdana"/>
                  <w:sz w:val="18"/>
                  <w:szCs w:val="18"/>
                </w:rPr>
              </w:rPrChange>
            </w:rPr>
            <w:delText>il Documento d’identità dovrà essere esibito al commissario KHC in sede di PV</w:delText>
          </w:r>
        </w:del>
      </w:ins>
      <w:ins w:id="566" w:author="Valeria Bruno" w:date="2013-02-22T11:56:00Z">
        <w:del w:id="567" w:author="asus" w:date="2017-02-03T12:11:00Z">
          <w:r w:rsidRPr="00074D3A">
            <w:rPr>
              <w:rFonts w:ascii="Verdana" w:hAnsi="Verdana"/>
              <w:sz w:val="16"/>
              <w:szCs w:val="16"/>
              <w:rPrChange w:id="568" w:author="asus" w:date="2017-02-03T11:39:00Z">
                <w:rPr>
                  <w:sz w:val="16"/>
                  <w:szCs w:val="16"/>
                </w:rPr>
              </w:rPrChange>
            </w:rPr>
            <w:delText xml:space="preserve"> ed esibire al commissario KHC in sede di PV)</w:delText>
          </w:r>
        </w:del>
      </w:ins>
      <w:ins w:id="569" w:author="crn crn" w:date="2014-07-24T11:11:00Z">
        <w:del w:id="570" w:author="asus" w:date="2017-02-03T12:11:00Z">
          <w:r w:rsidRPr="00074D3A">
            <w:rPr>
              <w:rFonts w:ascii="Verdana" w:hAnsi="Verdana"/>
              <w:sz w:val="16"/>
              <w:szCs w:val="16"/>
              <w:rPrChange w:id="571" w:author="asus" w:date="2017-02-03T11:39:00Z">
                <w:rPr>
                  <w:rFonts w:ascii="Verdana" w:hAnsi="Verdana"/>
                  <w:sz w:val="18"/>
                  <w:szCs w:val="18"/>
                </w:rPr>
              </w:rPrChange>
            </w:rPr>
            <w:delText>.</w:delText>
          </w:r>
        </w:del>
      </w:ins>
    </w:p>
    <w:p w14:paraId="4B55179E" w14:textId="77777777" w:rsidR="004D3ADC" w:rsidRPr="004D3ADC" w:rsidRDefault="00074D3A">
      <w:pPr>
        <w:framePr w:w="10347" w:wrap="auto" w:hAnchor="text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ns w:id="572" w:author="Valeria Bruno" w:date="2013-02-22T11:56:00Z"/>
          <w:del w:id="573" w:author="asus" w:date="2017-02-03T12:11:00Z"/>
          <w:rFonts w:ascii="Verdana" w:hAnsi="Verdana"/>
          <w:color w:val="0000FF"/>
          <w:sz w:val="16"/>
          <w:szCs w:val="16"/>
          <w:rPrChange w:id="574" w:author="asus" w:date="2017-02-03T11:40:00Z">
            <w:rPr>
              <w:ins w:id="575" w:author="Valeria Bruno" w:date="2013-02-22T11:56:00Z"/>
              <w:del w:id="576" w:author="asus" w:date="2017-02-03T12:11:00Z"/>
              <w:sz w:val="16"/>
              <w:szCs w:val="16"/>
            </w:rPr>
          </w:rPrChange>
        </w:rPr>
        <w:pPrChange w:id="577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spacing w:line="360" w:lineRule="auto"/>
            <w:ind w:left="720" w:hanging="360"/>
            <w:jc w:val="both"/>
          </w:pPr>
        </w:pPrChange>
      </w:pPr>
      <w:ins w:id="578" w:author="Valeria Bruno" w:date="2013-02-22T11:56:00Z">
        <w:del w:id="579" w:author="asus" w:date="2017-02-03T12:11:00Z">
          <w:r w:rsidRPr="00074D3A">
            <w:rPr>
              <w:rFonts w:ascii="Verdana" w:hAnsi="Verdana"/>
              <w:b/>
              <w:sz w:val="16"/>
              <w:szCs w:val="16"/>
              <w:rPrChange w:id="580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CURRICULUM VITAE </w:delText>
          </w:r>
          <w:r w:rsidRPr="00074D3A">
            <w:rPr>
              <w:rFonts w:ascii="Verdana" w:hAnsi="Verdana"/>
              <w:sz w:val="16"/>
              <w:szCs w:val="16"/>
              <w:rPrChange w:id="581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aggiornato </w:delText>
          </w:r>
        </w:del>
        <w:del w:id="582" w:author="asus" w:date="2017-02-03T11:40:00Z">
          <w:r w:rsidRPr="00074D3A">
            <w:rPr>
              <w:rFonts w:ascii="Verdana" w:hAnsi="Verdana"/>
              <w:sz w:val="16"/>
              <w:szCs w:val="16"/>
              <w:rPrChange w:id="583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e </w:delText>
          </w:r>
          <w:r w:rsidRPr="00074D3A">
            <w:rPr>
              <w:rFonts w:ascii="Verdana" w:hAnsi="Verdana"/>
              <w:sz w:val="16"/>
              <w:szCs w:val="16"/>
              <w:u w:val="single"/>
              <w:rPrChange w:id="584" w:author="asus" w:date="2017-02-03T11:40:00Z">
                <w:rPr>
                  <w:b/>
                  <w:sz w:val="16"/>
                  <w:szCs w:val="16"/>
                  <w:u w:val="single"/>
                </w:rPr>
              </w:rPrChange>
            </w:rPr>
            <w:delText>firmato</w:delText>
          </w:r>
          <w:r w:rsidRPr="00074D3A">
            <w:rPr>
              <w:rFonts w:ascii="Verdana" w:hAnsi="Verdana"/>
              <w:sz w:val="16"/>
              <w:szCs w:val="16"/>
              <w:rPrChange w:id="585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 </w:delText>
          </w:r>
        </w:del>
        <w:del w:id="586" w:author="asus" w:date="2017-02-03T12:11:00Z">
          <w:r w:rsidRPr="00074D3A">
            <w:rPr>
              <w:rFonts w:ascii="Verdana" w:hAnsi="Verdana"/>
              <w:sz w:val="16"/>
              <w:szCs w:val="16"/>
              <w:rPrChange w:id="587" w:author="asus" w:date="2017-02-03T11:40:00Z">
                <w:rPr>
                  <w:b/>
                  <w:sz w:val="16"/>
                  <w:szCs w:val="16"/>
                </w:rPr>
              </w:rPrChange>
            </w:rPr>
            <w:delText>in FORMATO EUROPEO</w:delText>
          </w:r>
        </w:del>
      </w:ins>
      <w:ins w:id="588" w:author="Valeria Bruno" w:date="2013-02-22T12:00:00Z">
        <w:del w:id="589" w:author="asus" w:date="2017-02-03T12:11:00Z">
          <w:r w:rsidRPr="00074D3A">
            <w:rPr>
              <w:rFonts w:ascii="Verdana" w:hAnsi="Verdana"/>
              <w:sz w:val="16"/>
              <w:szCs w:val="16"/>
              <w:rPrChange w:id="590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 </w:delText>
          </w:r>
        </w:del>
        <w:del w:id="591" w:author="asus" w:date="2017-02-03T11:40:00Z">
          <w:r w:rsidRPr="00074D3A">
            <w:rPr>
              <w:rFonts w:ascii="Verdana" w:hAnsi="Verdana"/>
              <w:sz w:val="16"/>
              <w:szCs w:val="16"/>
              <w:rPrChange w:id="592" w:author="asus" w:date="2017-02-03T11:40:00Z">
                <w:rPr>
                  <w:b/>
                  <w:sz w:val="16"/>
                  <w:szCs w:val="16"/>
                </w:rPr>
              </w:rPrChange>
            </w:rPr>
            <w:delText>(</w:delText>
          </w:r>
        </w:del>
      </w:ins>
      <w:ins w:id="593" w:author="Valeria Bruno" w:date="2013-02-22T12:03:00Z">
        <w:del w:id="594" w:author="asus" w:date="2017-02-03T11:40:00Z">
          <w:r w:rsidRPr="00074D3A">
            <w:rPr>
              <w:rFonts w:ascii="Verdana" w:hAnsi="Verdana"/>
              <w:sz w:val="16"/>
              <w:szCs w:val="16"/>
              <w:rPrChange w:id="595" w:author="asus" w:date="2017-02-03T11:40:00Z">
                <w:rPr>
                  <w:b/>
                  <w:sz w:val="16"/>
                  <w:szCs w:val="16"/>
                </w:rPr>
              </w:rPrChange>
            </w:rPr>
            <w:delText>comprensivo</w:delText>
          </w:r>
        </w:del>
      </w:ins>
      <w:ins w:id="596" w:author="Valeria Bruno" w:date="2013-02-22T12:00:00Z">
        <w:del w:id="597" w:author="asus" w:date="2017-02-03T11:40:00Z">
          <w:r w:rsidRPr="00074D3A">
            <w:rPr>
              <w:rFonts w:ascii="Verdana" w:hAnsi="Verdana"/>
              <w:sz w:val="16"/>
              <w:szCs w:val="16"/>
              <w:rPrChange w:id="598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 dell’autorizzazione al trattamento dati e la sottoscrizione dell</w:delText>
          </w:r>
        </w:del>
      </w:ins>
      <w:ins w:id="599" w:author="Valeria Bruno" w:date="2013-02-22T12:01:00Z">
        <w:del w:id="600" w:author="asus" w:date="2017-02-03T11:40:00Z">
          <w:r w:rsidRPr="00074D3A">
            <w:rPr>
              <w:rFonts w:ascii="Verdana" w:hAnsi="Verdana"/>
              <w:sz w:val="16"/>
              <w:szCs w:val="16"/>
              <w:rPrChange w:id="601" w:author="asus" w:date="2017-02-03T11:40:00Z">
                <w:rPr>
                  <w:b/>
                  <w:sz w:val="16"/>
                  <w:szCs w:val="16"/>
                </w:rPr>
              </w:rPrChange>
            </w:rPr>
            <w:delText xml:space="preserve">’autenticità di quanto dichiarato, ai sensi del </w:delText>
          </w:r>
        </w:del>
      </w:ins>
      <w:ins w:id="602" w:author="Valeria Bruno" w:date="2013-02-22T12:04:00Z">
        <w:del w:id="603" w:author="asus" w:date="2017-02-03T11:40:00Z">
          <w:r w:rsidRPr="00074D3A">
            <w:rPr>
              <w:rFonts w:ascii="Verdana" w:hAnsi="Verdana"/>
              <w:sz w:val="16"/>
              <w:szCs w:val="16"/>
              <w:rPrChange w:id="604" w:author="asus" w:date="2017-02-03T11:40:00Z">
                <w:rPr>
                  <w:sz w:val="24"/>
                </w:rPr>
              </w:rPrChange>
            </w:rPr>
            <w:delText>D.P.R.  28.12.2000, n. 445)</w:delText>
          </w:r>
        </w:del>
      </w:ins>
    </w:p>
    <w:p w14:paraId="1A77D859" w14:textId="77777777" w:rsidR="004D3ADC" w:rsidRPr="004D3ADC" w:rsidRDefault="00074D3A">
      <w:pPr>
        <w:framePr w:w="10347" w:wrap="auto" w:hAnchor="text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ns w:id="605" w:author="Valeria Bruno" w:date="2013-02-22T12:05:00Z"/>
          <w:del w:id="606" w:author="asus" w:date="2017-02-03T12:11:00Z"/>
          <w:rFonts w:ascii="Verdana" w:hAnsi="Verdana"/>
          <w:b/>
          <w:sz w:val="16"/>
          <w:szCs w:val="16"/>
          <w:rPrChange w:id="607" w:author="asus" w:date="2017-02-03T11:39:00Z">
            <w:rPr>
              <w:ins w:id="608" w:author="Valeria Bruno" w:date="2013-02-22T12:05:00Z"/>
              <w:del w:id="609" w:author="asus" w:date="2017-02-03T12:11:00Z"/>
              <w:b/>
            </w:rPr>
          </w:rPrChange>
        </w:rPr>
        <w:pPrChange w:id="610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spacing w:line="360" w:lineRule="auto"/>
            <w:ind w:left="720" w:hanging="360"/>
            <w:jc w:val="both"/>
          </w:pPr>
        </w:pPrChange>
      </w:pPr>
      <w:ins w:id="611" w:author="Valeria Bruno" w:date="2013-02-22T11:56:00Z">
        <w:del w:id="612" w:author="asus" w:date="2017-02-03T12:11:00Z">
          <w:r w:rsidRPr="00074D3A">
            <w:rPr>
              <w:rFonts w:ascii="Verdana" w:hAnsi="Verdana"/>
              <w:b/>
              <w:sz w:val="16"/>
              <w:szCs w:val="16"/>
              <w:rPrChange w:id="613" w:author="asus" w:date="2017-02-03T11:39:00Z">
                <w:rPr>
                  <w:b/>
                  <w:sz w:val="16"/>
                  <w:szCs w:val="16"/>
                </w:rPr>
              </w:rPrChange>
            </w:rPr>
            <w:delText>Formazione specifica</w:delText>
          </w:r>
        </w:del>
      </w:ins>
      <w:ins w:id="614" w:author="Valeria Bruno" w:date="2013-02-22T12:05:00Z">
        <w:del w:id="615" w:author="asus" w:date="2017-02-03T12:11:00Z">
          <w:r w:rsidRPr="00074D3A">
            <w:rPr>
              <w:rFonts w:ascii="Verdana" w:hAnsi="Verdana"/>
              <w:b/>
              <w:sz w:val="16"/>
              <w:szCs w:val="16"/>
              <w:rPrChange w:id="616" w:author="asus" w:date="2017-02-03T11:39:00Z">
                <w:rPr>
                  <w:b/>
                </w:rPr>
              </w:rPrChange>
            </w:rPr>
            <w:delText xml:space="preserve">, </w:delText>
          </w:r>
          <w:r w:rsidRPr="00074D3A">
            <w:rPr>
              <w:rFonts w:ascii="Verdana" w:hAnsi="Verdana"/>
              <w:sz w:val="16"/>
              <w:szCs w:val="16"/>
              <w:rPrChange w:id="617" w:author="asus" w:date="2017-02-03T11:39:00Z">
                <w:rPr>
                  <w:b/>
                </w:rPr>
              </w:rPrChange>
            </w:rPr>
            <w:delText>superamento corso di formazione, come previsto da schema applicabile</w:delText>
          </w:r>
        </w:del>
      </w:ins>
      <w:ins w:id="618" w:author="crn crn" w:date="2014-07-24T11:11:00Z">
        <w:del w:id="619" w:author="asus" w:date="2017-02-03T12:11:00Z">
          <w:r w:rsidRPr="00074D3A">
            <w:rPr>
              <w:rFonts w:ascii="Verdana" w:hAnsi="Verdana"/>
              <w:sz w:val="16"/>
              <w:szCs w:val="16"/>
              <w:rPrChange w:id="620" w:author="asus" w:date="2017-02-03T11:39:00Z">
                <w:rPr>
                  <w:rFonts w:ascii="Verdana" w:hAnsi="Verdana"/>
                  <w:sz w:val="18"/>
                  <w:szCs w:val="18"/>
                </w:rPr>
              </w:rPrChange>
            </w:rPr>
            <w:delText>.</w:delText>
          </w:r>
        </w:del>
      </w:ins>
    </w:p>
    <w:p w14:paraId="02B3A0E8" w14:textId="77777777" w:rsidR="004D3ADC" w:rsidRDefault="00074D3A">
      <w:pPr>
        <w:framePr w:w="10347" w:wrap="auto" w:hAnchor="text"/>
        <w:numPr>
          <w:ilvl w:val="0"/>
          <w:numId w:val="29"/>
        </w:numPr>
        <w:ind w:left="567" w:firstLine="0"/>
        <w:jc w:val="both"/>
        <w:rPr>
          <w:del w:id="621" w:author="asus" w:date="2017-02-03T11:48:00Z"/>
          <w:rFonts w:ascii="Verdana" w:hAnsi="Verdana"/>
          <w:sz w:val="16"/>
          <w:szCs w:val="16"/>
        </w:rPr>
        <w:pPrChange w:id="622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ind w:left="720" w:hanging="360"/>
            <w:jc w:val="both"/>
          </w:pPr>
        </w:pPrChange>
      </w:pPr>
      <w:ins w:id="623" w:author="Valeria Bruno" w:date="2013-02-22T11:56:00Z">
        <w:del w:id="624" w:author="asus" w:date="2017-02-03T12:11:00Z">
          <w:r w:rsidRPr="00074D3A">
            <w:rPr>
              <w:rFonts w:ascii="Verdana" w:hAnsi="Verdana"/>
              <w:b/>
              <w:sz w:val="16"/>
              <w:szCs w:val="16"/>
              <w:rPrChange w:id="625" w:author="asus" w:date="2017-02-03T11:39:00Z">
                <w:rPr>
                  <w:b/>
                  <w:sz w:val="16"/>
                  <w:szCs w:val="16"/>
                </w:rPr>
              </w:rPrChange>
            </w:rPr>
            <w:delText xml:space="preserve">Esperienze lavorative </w:delText>
          </w:r>
          <w:r w:rsidRPr="00074D3A">
            <w:rPr>
              <w:rFonts w:ascii="Verdana" w:hAnsi="Verdana"/>
              <w:sz w:val="16"/>
              <w:szCs w:val="16"/>
              <w:rPrChange w:id="626" w:author="asus" w:date="2017-02-03T11:39:00Z">
                <w:rPr>
                  <w:sz w:val="16"/>
                  <w:szCs w:val="16"/>
                </w:rPr>
              </w:rPrChange>
            </w:rPr>
            <w:delText>(indicare dettagliatamente nel CV Società, campo di applicazione, periodo lavorativo</w:delText>
          </w:r>
        </w:del>
      </w:ins>
      <w:ins w:id="627" w:author="Valeria Bruno" w:date="2013-03-12T16:05:00Z">
        <w:del w:id="628" w:author="asus" w:date="2017-02-03T12:11:00Z">
          <w:r w:rsidRPr="00074D3A">
            <w:rPr>
              <w:rFonts w:ascii="Verdana" w:hAnsi="Verdana"/>
              <w:sz w:val="16"/>
              <w:szCs w:val="16"/>
              <w:rPrChange w:id="629" w:author="asus" w:date="2017-02-03T11:39:00Z">
                <w:rPr>
                  <w:rFonts w:ascii="Verdana" w:hAnsi="Verdana"/>
                  <w:sz w:val="18"/>
                  <w:szCs w:val="18"/>
                </w:rPr>
              </w:rPrChange>
            </w:rPr>
            <w:delText>/ore</w:delText>
          </w:r>
        </w:del>
      </w:ins>
      <w:ins w:id="630" w:author="Valeria Bruno" w:date="2013-02-22T11:56:00Z">
        <w:del w:id="631" w:author="asus" w:date="2017-02-03T12:11:00Z">
          <w:r w:rsidRPr="00074D3A">
            <w:rPr>
              <w:rFonts w:ascii="Verdana" w:hAnsi="Verdana"/>
              <w:sz w:val="16"/>
              <w:szCs w:val="16"/>
              <w:rPrChange w:id="632" w:author="asus" w:date="2017-02-03T11:39:00Z">
                <w:rPr>
                  <w:sz w:val="16"/>
                  <w:szCs w:val="16"/>
                </w:rPr>
              </w:rPrChange>
            </w:rPr>
            <w:delText>, mansione</w:delText>
          </w:r>
        </w:del>
      </w:ins>
      <w:ins w:id="633" w:author="Valeria Bruno" w:date="2013-02-22T12:06:00Z">
        <w:del w:id="634" w:author="asus" w:date="2017-02-03T12:11:00Z">
          <w:r w:rsidRPr="00074D3A">
            <w:rPr>
              <w:rFonts w:ascii="Verdana" w:hAnsi="Verdana"/>
              <w:sz w:val="16"/>
              <w:szCs w:val="16"/>
              <w:rPrChange w:id="635" w:author="asus" w:date="2017-02-03T11:39:00Z">
                <w:rPr/>
              </w:rPrChange>
            </w:rPr>
            <w:delText>/attività/progetti</w:delText>
          </w:r>
        </w:del>
      </w:ins>
      <w:ins w:id="636" w:author="Valeria Bruno" w:date="2013-02-22T11:56:00Z">
        <w:del w:id="637" w:author="asus" w:date="2017-02-03T12:11:00Z">
          <w:r w:rsidRPr="00074D3A">
            <w:rPr>
              <w:rFonts w:ascii="Verdana" w:hAnsi="Verdana"/>
              <w:sz w:val="16"/>
              <w:szCs w:val="16"/>
              <w:rPrChange w:id="638" w:author="asus" w:date="2017-02-03T11:39:00Z">
                <w:rPr>
                  <w:sz w:val="16"/>
                  <w:szCs w:val="16"/>
                </w:rPr>
              </w:rPrChange>
            </w:rPr>
            <w:delText xml:space="preserve">. Allegare </w:delText>
          </w:r>
          <w:r w:rsidRPr="00074D3A">
            <w:rPr>
              <w:rFonts w:ascii="Verdana" w:hAnsi="Verdana"/>
              <w:b/>
              <w:sz w:val="16"/>
              <w:szCs w:val="16"/>
              <w:rPrChange w:id="639" w:author="asus" w:date="2017-02-03T11:39:00Z">
                <w:rPr>
                  <w:b/>
                  <w:sz w:val="16"/>
                  <w:szCs w:val="16"/>
                </w:rPr>
              </w:rPrChange>
            </w:rPr>
            <w:delText>evidenze</w:delText>
          </w:r>
          <w:r w:rsidRPr="00074D3A">
            <w:rPr>
              <w:rFonts w:ascii="Verdana" w:hAnsi="Verdana"/>
              <w:sz w:val="16"/>
              <w:szCs w:val="16"/>
              <w:rPrChange w:id="640" w:author="asus" w:date="2017-02-03T11:39:00Z">
                <w:rPr>
                  <w:sz w:val="16"/>
                  <w:szCs w:val="16"/>
                </w:rPr>
              </w:rPrChange>
            </w:rPr>
            <w:delText xml:space="preserve"> a supporto almeno </w:delText>
          </w:r>
        </w:del>
        <w:del w:id="641" w:author="asus" w:date="2017-02-03T11:48:00Z">
          <w:r w:rsidRPr="00074D3A">
            <w:rPr>
              <w:rFonts w:ascii="Verdana" w:hAnsi="Verdana"/>
              <w:sz w:val="16"/>
              <w:szCs w:val="16"/>
              <w:rPrChange w:id="642" w:author="asus" w:date="2017-02-03T11:39:00Z">
                <w:rPr>
                  <w:sz w:val="16"/>
                  <w:szCs w:val="16"/>
                </w:rPr>
              </w:rPrChange>
            </w:rPr>
            <w:delText>degli</w:delText>
          </w:r>
        </w:del>
        <w:del w:id="643" w:author="asus" w:date="2017-02-03T12:11:00Z">
          <w:r w:rsidRPr="00074D3A">
            <w:rPr>
              <w:rFonts w:ascii="Verdana" w:hAnsi="Verdana"/>
              <w:sz w:val="16"/>
              <w:szCs w:val="16"/>
              <w:rPrChange w:id="644" w:author="asus" w:date="2017-02-03T11:39:00Z">
                <w:rPr>
                  <w:sz w:val="16"/>
                  <w:szCs w:val="16"/>
                </w:rPr>
              </w:rPrChange>
            </w:rPr>
            <w:delText xml:space="preserve"> anni di esperienza richiesti nello Schema requisiti applicabile)</w:delText>
          </w:r>
        </w:del>
      </w:ins>
    </w:p>
    <w:p w14:paraId="40309E33" w14:textId="77777777" w:rsidR="004D3ADC" w:rsidRPr="004D3ADC" w:rsidRDefault="00074D3A">
      <w:pPr>
        <w:pStyle w:val="Paragrafoelenco"/>
        <w:framePr w:w="10347" w:wrap="auto" w:hAnchor="text"/>
        <w:numPr>
          <w:ilvl w:val="0"/>
          <w:numId w:val="33"/>
        </w:numPr>
        <w:ind w:left="1134" w:hanging="425"/>
        <w:jc w:val="both"/>
        <w:rPr>
          <w:ins w:id="645" w:author="Valeria Bruno" w:date="2013-02-22T11:56:00Z"/>
          <w:del w:id="646" w:author="asus" w:date="2017-02-03T12:11:00Z"/>
          <w:rFonts w:ascii="Verdana" w:hAnsi="Verdana"/>
          <w:color w:val="0070C0"/>
          <w:sz w:val="16"/>
          <w:szCs w:val="16"/>
          <w:rPrChange w:id="647" w:author="asus" w:date="2017-02-03T11:49:00Z">
            <w:rPr>
              <w:ins w:id="648" w:author="Valeria Bruno" w:date="2013-02-22T11:56:00Z"/>
              <w:del w:id="649" w:author="asus" w:date="2017-02-03T12:11:00Z"/>
              <w:sz w:val="16"/>
              <w:szCs w:val="16"/>
            </w:rPr>
          </w:rPrChange>
        </w:rPr>
        <w:pPrChange w:id="650" w:author="asus" w:date="2017-02-03T14:27:00Z">
          <w:pPr>
            <w:numPr>
              <w:numId w:val="29"/>
            </w:numPr>
            <w:tabs>
              <w:tab w:val="num" w:pos="0"/>
              <w:tab w:val="num" w:pos="720"/>
            </w:tabs>
            <w:ind w:left="720" w:hanging="360"/>
            <w:jc w:val="both"/>
          </w:pPr>
        </w:pPrChange>
      </w:pPr>
      <w:ins w:id="651" w:author="CRN" w:date="2017-02-03T10:07:00Z">
        <w:del w:id="652" w:author="asus" w:date="2017-02-03T11:48:00Z">
          <w:r w:rsidRPr="00074D3A">
            <w:rPr>
              <w:rFonts w:ascii="Verdana" w:hAnsi="Verdana"/>
              <w:b/>
              <w:color w:val="0070C0"/>
              <w:sz w:val="16"/>
              <w:szCs w:val="16"/>
              <w:rPrChange w:id="653" w:author="asus" w:date="2017-02-03T11:49:00Z">
                <w:rPr>
                  <w:rFonts w:ascii="Verdana" w:hAnsi="Verdana"/>
                  <w:sz w:val="18"/>
                  <w:szCs w:val="18"/>
                </w:rPr>
              </w:rPrChange>
            </w:rPr>
            <w:delText>a</w:delText>
          </w:r>
        </w:del>
        <w:del w:id="654" w:author="asus" w:date="2017-02-03T12:11:00Z">
          <w:r w:rsidRPr="00074D3A">
            <w:rPr>
              <w:rFonts w:ascii="Verdana" w:hAnsi="Verdana"/>
              <w:b/>
              <w:color w:val="0070C0"/>
              <w:sz w:val="16"/>
              <w:szCs w:val="16"/>
              <w:rPrChange w:id="655" w:author="asus" w:date="2017-02-03T11:49:00Z">
                <w:rPr>
                  <w:rFonts w:ascii="Verdana" w:hAnsi="Verdana"/>
                  <w:sz w:val="18"/>
                  <w:szCs w:val="18"/>
                </w:rPr>
              </w:rPrChange>
            </w:rPr>
            <w:delText xml:space="preserve">llegare al massimo </w:delText>
          </w:r>
          <w:r w:rsidRPr="00074D3A">
            <w:rPr>
              <w:rFonts w:ascii="Verdana" w:hAnsi="Verdana"/>
              <w:b/>
              <w:color w:val="0070C0"/>
              <w:sz w:val="16"/>
              <w:szCs w:val="16"/>
              <w:rPrChange w:id="656" w:author="asus" w:date="2017-02-03T11:50:00Z">
                <w:rPr>
                  <w:rFonts w:ascii="Verdana" w:hAnsi="Verdana"/>
                  <w:sz w:val="18"/>
                  <w:szCs w:val="18"/>
                </w:rPr>
              </w:rPrChange>
            </w:rPr>
            <w:delText>3 progetti</w:delText>
          </w:r>
          <w:r w:rsidRPr="00074D3A">
            <w:rPr>
              <w:rFonts w:ascii="Verdana" w:hAnsi="Verdana"/>
              <w:color w:val="0070C0"/>
              <w:sz w:val="16"/>
              <w:szCs w:val="16"/>
              <w:rPrChange w:id="657" w:author="asus" w:date="2017-02-03T11:52:00Z">
                <w:rPr>
                  <w:rFonts w:ascii="Verdana" w:hAnsi="Verdana"/>
                  <w:sz w:val="18"/>
                  <w:szCs w:val="18"/>
                </w:rPr>
              </w:rPrChange>
            </w:rPr>
            <w:delText>,</w:delText>
          </w:r>
          <w:r w:rsidRPr="00074D3A">
            <w:rPr>
              <w:rFonts w:ascii="Verdana" w:hAnsi="Verdana"/>
              <w:color w:val="0070C0"/>
              <w:sz w:val="16"/>
              <w:szCs w:val="16"/>
              <w:rPrChange w:id="658" w:author="asus" w:date="2017-02-03T11:49:00Z">
                <w:rPr>
                  <w:rFonts w:ascii="Verdana" w:hAnsi="Verdana"/>
                  <w:sz w:val="18"/>
                  <w:szCs w:val="18"/>
                </w:rPr>
              </w:rPrChange>
            </w:rPr>
            <w:delText xml:space="preserve"> indicando quello principale oggetto di presentazione durante il colloquio</w:delText>
          </w:r>
        </w:del>
      </w:ins>
      <w:ins w:id="659" w:author="CRN" w:date="2017-02-03T10:08:00Z">
        <w:del w:id="660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61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(nota: utilizzare l</w:delText>
          </w:r>
        </w:del>
        <w:del w:id="662" w:author="asus" w:date="2017-02-03T11:55:00Z">
          <w:r w:rsidRPr="00074D3A">
            <w:rPr>
              <w:rFonts w:ascii="Verdana" w:hAnsi="Verdana"/>
              <w:color w:val="0070C0"/>
              <w:sz w:val="16"/>
              <w:szCs w:val="16"/>
              <w:rPrChange w:id="663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e</w:delText>
          </w:r>
        </w:del>
        <w:del w:id="664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65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sched</w:delText>
          </w:r>
        </w:del>
        <w:del w:id="666" w:author="asus" w:date="2017-02-03T11:55:00Z">
          <w:r w:rsidRPr="00074D3A">
            <w:rPr>
              <w:rFonts w:ascii="Verdana" w:hAnsi="Verdana"/>
              <w:color w:val="0070C0"/>
              <w:sz w:val="16"/>
              <w:szCs w:val="16"/>
              <w:rPrChange w:id="667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e</w:delText>
          </w:r>
        </w:del>
        <w:del w:id="668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69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descrittiv</w:delText>
          </w:r>
        </w:del>
        <w:del w:id="670" w:author="asus" w:date="2017-02-03T11:55:00Z">
          <w:r w:rsidRPr="00074D3A">
            <w:rPr>
              <w:rFonts w:ascii="Verdana" w:hAnsi="Verdana"/>
              <w:color w:val="0070C0"/>
              <w:sz w:val="16"/>
              <w:szCs w:val="16"/>
              <w:rPrChange w:id="671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e</w:delText>
          </w:r>
        </w:del>
        <w:del w:id="672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73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- </w:delText>
          </w:r>
          <w:r w:rsidRPr="00074D3A">
            <w:rPr>
              <w:rFonts w:ascii="Verdana" w:hAnsi="Verdana"/>
              <w:b/>
              <w:color w:val="0070C0"/>
              <w:sz w:val="16"/>
              <w:szCs w:val="16"/>
              <w:rPrChange w:id="674" w:author="asus" w:date="2017-02-03T11:55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fac simile</w:delText>
          </w:r>
        </w:del>
      </w:ins>
      <w:ins w:id="675" w:author="CRN" w:date="2017-02-03T10:09:00Z">
        <w:del w:id="676" w:author="asus" w:date="2017-02-03T11:55:00Z">
          <w:r w:rsidRPr="00074D3A">
            <w:rPr>
              <w:rFonts w:ascii="Verdana" w:hAnsi="Verdana"/>
              <w:b/>
              <w:color w:val="0070C0"/>
              <w:sz w:val="16"/>
              <w:szCs w:val="16"/>
              <w:rPrChange w:id="677" w:author="asus" w:date="2017-02-03T11:55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:</w:delText>
          </w:r>
        </w:del>
        <w:del w:id="678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79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A1 e</w:delText>
          </w:r>
        </w:del>
        <w:del w:id="680" w:author="asus" w:date="2017-02-03T11:58:00Z">
          <w:r w:rsidRPr="00074D3A">
            <w:rPr>
              <w:rFonts w:ascii="Verdana" w:hAnsi="Verdana"/>
              <w:color w:val="0070C0"/>
              <w:sz w:val="16"/>
              <w:szCs w:val="16"/>
              <w:rPrChange w:id="681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>d</w:delText>
          </w:r>
        </w:del>
        <w:del w:id="682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83" w:author="asus" w:date="2017-02-03T11:49:00Z">
                <w:rPr>
                  <w:rFonts w:ascii="Verdana" w:hAnsi="Verdana"/>
                  <w:color w:val="002060"/>
                  <w:sz w:val="18"/>
                  <w:szCs w:val="18"/>
                </w:rPr>
              </w:rPrChange>
            </w:rPr>
            <w:delText xml:space="preserve"> A2)</w:delText>
          </w:r>
        </w:del>
      </w:ins>
      <w:ins w:id="684" w:author="Valeria Bruno" w:date="2013-02-22T11:56:00Z">
        <w:del w:id="685" w:author="asus" w:date="2017-02-03T12:11:00Z">
          <w:r w:rsidRPr="00074D3A">
            <w:rPr>
              <w:rFonts w:ascii="Verdana" w:hAnsi="Verdana"/>
              <w:color w:val="0070C0"/>
              <w:sz w:val="16"/>
              <w:szCs w:val="16"/>
              <w:rPrChange w:id="686" w:author="asus" w:date="2017-02-03T11:49:00Z">
                <w:rPr>
                  <w:sz w:val="16"/>
                  <w:szCs w:val="16"/>
                </w:rPr>
              </w:rPrChange>
            </w:rPr>
            <w:delText>.</w:delText>
          </w:r>
        </w:del>
      </w:ins>
    </w:p>
    <w:p w14:paraId="2431F408" w14:textId="77777777" w:rsidR="004D3ADC" w:rsidRDefault="004D3ADC">
      <w:pPr>
        <w:framePr w:w="10347" w:wrap="auto" w:hAnchor="text"/>
        <w:jc w:val="both"/>
        <w:rPr>
          <w:del w:id="687" w:author="asus" w:date="2017-02-03T12:11:00Z"/>
          <w:rFonts w:ascii="Verdana" w:hAnsi="Verdana"/>
          <w:color w:val="000080"/>
          <w:sz w:val="16"/>
          <w:szCs w:val="16"/>
        </w:rPr>
        <w:pPrChange w:id="688" w:author="asus" w:date="2017-02-03T14:27:00Z">
          <w:pPr>
            <w:jc w:val="both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7FC" w:rsidRPr="00EC4057" w:rsidDel="00034E76" w14:paraId="59AB2C1F" w14:textId="77777777" w:rsidTr="00D1203E">
        <w:trPr>
          <w:del w:id="689" w:author="asus" w:date="2017-02-03T12:11:00Z"/>
        </w:trPr>
        <w:tc>
          <w:tcPr>
            <w:tcW w:w="9778" w:type="dxa"/>
            <w:shd w:val="clear" w:color="auto" w:fill="auto"/>
          </w:tcPr>
          <w:p w14:paraId="2B6B97CC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690" w:author="asus" w:date="2017-02-03T12:11:00Z"/>
                <w:rFonts w:ascii="Verdana" w:hAnsi="Verdana"/>
                <w:b/>
                <w:sz w:val="16"/>
                <w:szCs w:val="16"/>
                <w:rPrChange w:id="691" w:author="asus" w:date="2017-02-03T11:48:00Z">
                  <w:rPr>
                    <w:del w:id="692" w:author="asus" w:date="2017-02-03T12:11:00Z"/>
                    <w:rFonts w:ascii="Verdana" w:hAnsi="Verdana"/>
                    <w:b/>
                    <w:color w:val="000080"/>
                    <w:sz w:val="16"/>
                    <w:szCs w:val="16"/>
                  </w:rPr>
                </w:rPrChange>
              </w:rPr>
              <w:pPrChange w:id="693" w:author="asus" w:date="2017-02-03T14:27:00Z">
                <w:pPr>
                  <w:spacing w:line="360" w:lineRule="auto"/>
                  <w:jc w:val="both"/>
                </w:pPr>
              </w:pPrChange>
            </w:pPr>
            <w:del w:id="694" w:author="asus" w:date="2017-02-03T12:11:00Z">
              <w:r w:rsidRPr="00074D3A">
                <w:rPr>
                  <w:rFonts w:ascii="Verdana" w:hAnsi="Verdana"/>
                  <w:b/>
                  <w:sz w:val="16"/>
                  <w:szCs w:val="16"/>
                  <w:rPrChange w:id="695" w:author="asus" w:date="2017-02-03T11:48:00Z">
                    <w:rPr>
                      <w:rFonts w:ascii="Verdana" w:hAnsi="Verdana"/>
                      <w:b/>
                      <w:color w:val="000080"/>
                      <w:sz w:val="16"/>
                      <w:szCs w:val="16"/>
                    </w:rPr>
                  </w:rPrChange>
                </w:rPr>
                <w:delText xml:space="preserve">DATI PER LA FATTURAZIONE </w:delText>
              </w:r>
            </w:del>
          </w:p>
        </w:tc>
      </w:tr>
      <w:tr w:rsidR="008017FC" w:rsidRPr="00EC4057" w:rsidDel="00034E76" w14:paraId="288593D0" w14:textId="77777777" w:rsidTr="00D1203E">
        <w:trPr>
          <w:del w:id="696" w:author="asus" w:date="2017-02-03T12:11:00Z"/>
        </w:trPr>
        <w:tc>
          <w:tcPr>
            <w:tcW w:w="9778" w:type="dxa"/>
            <w:shd w:val="clear" w:color="auto" w:fill="auto"/>
          </w:tcPr>
          <w:p w14:paraId="16C89840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697" w:author="asus" w:date="2017-02-03T12:11:00Z"/>
                <w:rFonts w:ascii="Verdana" w:hAnsi="Verdana"/>
                <w:sz w:val="16"/>
                <w:szCs w:val="16"/>
                <w:rPrChange w:id="698" w:author="asus" w:date="2017-02-03T11:48:00Z">
                  <w:rPr>
                    <w:del w:id="699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00" w:author="asus" w:date="2017-02-03T14:27:00Z">
                <w:pPr>
                  <w:spacing w:line="360" w:lineRule="auto"/>
                  <w:jc w:val="both"/>
                </w:pPr>
              </w:pPrChange>
            </w:pPr>
            <w:del w:id="701" w:author="asus" w:date="2017-02-03T12:11:00Z">
              <w:r w:rsidRPr="00074D3A">
                <w:rPr>
                  <w:rFonts w:ascii="Verdana" w:hAnsi="Verdana"/>
                  <w:sz w:val="16"/>
                  <w:szCs w:val="16"/>
                  <w:rPrChange w:id="702" w:author="asus" w:date="2017-02-03T11:48:00Z">
                    <w:rPr>
                      <w:rFonts w:ascii="Verdana" w:hAnsi="Verdana"/>
                      <w:color w:val="000080"/>
                      <w:sz w:val="16"/>
                      <w:szCs w:val="16"/>
                    </w:rPr>
                  </w:rPrChange>
                </w:rPr>
                <w:delText>NOME E COGNOME______________________________________________________</w:delText>
              </w:r>
            </w:del>
          </w:p>
        </w:tc>
      </w:tr>
      <w:tr w:rsidR="008017FC" w:rsidRPr="00EC4057" w:rsidDel="00034E76" w14:paraId="19A7D1FD" w14:textId="77777777" w:rsidTr="00D1203E">
        <w:trPr>
          <w:del w:id="703" w:author="asus" w:date="2017-02-03T12:11:00Z"/>
        </w:trPr>
        <w:tc>
          <w:tcPr>
            <w:tcW w:w="9778" w:type="dxa"/>
            <w:shd w:val="clear" w:color="auto" w:fill="auto"/>
          </w:tcPr>
          <w:p w14:paraId="27844DC2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704" w:author="asus" w:date="2017-02-03T12:11:00Z"/>
                <w:rFonts w:ascii="Verdana" w:hAnsi="Verdana"/>
                <w:sz w:val="16"/>
                <w:szCs w:val="16"/>
                <w:rPrChange w:id="705" w:author="asus" w:date="2017-02-03T11:49:00Z">
                  <w:rPr>
                    <w:del w:id="706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07" w:author="asus" w:date="2017-02-03T14:27:00Z">
                <w:pPr>
                  <w:spacing w:line="360" w:lineRule="auto"/>
                  <w:jc w:val="both"/>
                </w:pPr>
              </w:pPrChange>
            </w:pPr>
            <w:del w:id="708" w:author="asus" w:date="2017-02-03T12:11:00Z">
              <w:r w:rsidRPr="00074D3A">
                <w:rPr>
                  <w:rFonts w:ascii="Verdana" w:hAnsi="Verdana"/>
                  <w:sz w:val="16"/>
                  <w:szCs w:val="16"/>
                  <w:rPrChange w:id="709" w:author="asus" w:date="2017-02-03T11:49:00Z">
                    <w:rPr>
                      <w:rFonts w:ascii="Verdana" w:hAnsi="Verdana"/>
                      <w:color w:val="000080"/>
                      <w:sz w:val="16"/>
                      <w:szCs w:val="16"/>
                    </w:rPr>
                  </w:rPrChange>
                </w:rPr>
                <w:delText>STUDIO/AZIENDA_______________________________________________________</w:delText>
              </w:r>
            </w:del>
          </w:p>
        </w:tc>
      </w:tr>
      <w:tr w:rsidR="008017FC" w:rsidRPr="00EC4057" w:rsidDel="00034E76" w14:paraId="786CAEAD" w14:textId="77777777" w:rsidTr="00D1203E">
        <w:trPr>
          <w:del w:id="710" w:author="asus" w:date="2017-02-03T12:11:00Z"/>
        </w:trPr>
        <w:tc>
          <w:tcPr>
            <w:tcW w:w="9778" w:type="dxa"/>
            <w:shd w:val="clear" w:color="auto" w:fill="auto"/>
          </w:tcPr>
          <w:p w14:paraId="562F8776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711" w:author="asus" w:date="2017-02-03T12:11:00Z"/>
                <w:rFonts w:ascii="Verdana" w:hAnsi="Verdana"/>
                <w:sz w:val="16"/>
                <w:szCs w:val="16"/>
                <w:rPrChange w:id="712" w:author="asus" w:date="2017-02-03T11:49:00Z">
                  <w:rPr>
                    <w:del w:id="713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14" w:author="asus" w:date="2017-02-03T14:27:00Z">
                <w:pPr>
                  <w:spacing w:line="360" w:lineRule="auto"/>
                  <w:jc w:val="both"/>
                </w:pPr>
              </w:pPrChange>
            </w:pPr>
            <w:del w:id="715" w:author="asus" w:date="2017-02-03T12:11:00Z">
              <w:r w:rsidRPr="00074D3A">
                <w:rPr>
                  <w:rFonts w:ascii="Verdana" w:hAnsi="Verdana"/>
                  <w:sz w:val="16"/>
                  <w:szCs w:val="16"/>
                  <w:rPrChange w:id="716" w:author="asus" w:date="2017-02-03T11:49:00Z">
                    <w:rPr>
                      <w:rFonts w:ascii="Verdana" w:hAnsi="Verdana"/>
                      <w:color w:val="000080"/>
                      <w:sz w:val="16"/>
                      <w:szCs w:val="16"/>
                    </w:rPr>
                  </w:rPrChange>
                </w:rPr>
                <w:delText>INDIRIZZO________________________________CITTA’__________________________PROV._____CAP________</w:delText>
              </w:r>
            </w:del>
          </w:p>
        </w:tc>
      </w:tr>
      <w:tr w:rsidR="008017FC" w:rsidRPr="00AC3F09" w:rsidDel="00034E76" w14:paraId="5C310FC6" w14:textId="77777777" w:rsidTr="00D1203E">
        <w:trPr>
          <w:del w:id="717" w:author="asus" w:date="2017-02-03T12:11:00Z"/>
        </w:trPr>
        <w:tc>
          <w:tcPr>
            <w:tcW w:w="9778" w:type="dxa"/>
            <w:shd w:val="clear" w:color="auto" w:fill="auto"/>
          </w:tcPr>
          <w:p w14:paraId="7C7629DD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del w:id="718" w:author="asus" w:date="2017-02-03T12:11:00Z"/>
                <w:rFonts w:ascii="Verdana" w:hAnsi="Verdana"/>
                <w:sz w:val="16"/>
                <w:szCs w:val="16"/>
                <w:rPrChange w:id="719" w:author="asus" w:date="2017-02-03T11:49:00Z">
                  <w:rPr>
                    <w:del w:id="720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21" w:author="asus" w:date="2017-02-03T14:27:00Z">
                <w:pPr>
                  <w:spacing w:line="360" w:lineRule="auto"/>
                  <w:jc w:val="both"/>
                </w:pPr>
              </w:pPrChange>
            </w:pPr>
            <w:del w:id="722" w:author="asus" w:date="2017-02-03T12:11:00Z">
              <w:r w:rsidRPr="00074D3A">
                <w:rPr>
                  <w:rFonts w:ascii="Verdana" w:hAnsi="Verdana"/>
                  <w:sz w:val="16"/>
                  <w:szCs w:val="16"/>
                  <w:rPrChange w:id="723" w:author="asus" w:date="2017-02-03T11:49:00Z">
                    <w:rPr>
                      <w:rFonts w:ascii="Verdana" w:hAnsi="Verdana"/>
                      <w:color w:val="000080"/>
                      <w:sz w:val="16"/>
                      <w:szCs w:val="16"/>
                    </w:rPr>
                  </w:rPrChange>
                </w:rPr>
                <w:delText>P.I. ___________________________________________   CF ___________________________________________</w:delText>
              </w:r>
            </w:del>
          </w:p>
        </w:tc>
      </w:tr>
      <w:tr w:rsidR="00D635BC" w:rsidRPr="00AC3F09" w:rsidDel="00034E76" w14:paraId="184548F6" w14:textId="77777777" w:rsidTr="00D1203E">
        <w:trPr>
          <w:ins w:id="724" w:author="Valeria Bruno" w:date="2012-03-20T16:10:00Z"/>
          <w:del w:id="725" w:author="asus" w:date="2017-02-03T12:11:00Z"/>
        </w:trPr>
        <w:tc>
          <w:tcPr>
            <w:tcW w:w="9778" w:type="dxa"/>
            <w:shd w:val="clear" w:color="auto" w:fill="auto"/>
          </w:tcPr>
          <w:p w14:paraId="61370EF2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ins w:id="726" w:author="Valeria Bruno" w:date="2012-03-20T16:10:00Z"/>
                <w:del w:id="727" w:author="asus" w:date="2017-02-03T12:11:00Z"/>
                <w:rFonts w:ascii="Verdana" w:hAnsi="Verdana"/>
                <w:sz w:val="16"/>
                <w:szCs w:val="16"/>
                <w:rPrChange w:id="728" w:author="Valeria Bruno" w:date="2013-02-22T12:07:00Z">
                  <w:rPr>
                    <w:ins w:id="729" w:author="Valeria Bruno" w:date="2012-03-20T16:10:00Z"/>
                    <w:del w:id="730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31" w:author="asus" w:date="2017-02-03T14:27:00Z">
                <w:pPr>
                  <w:spacing w:line="360" w:lineRule="auto"/>
                  <w:jc w:val="both"/>
                </w:pPr>
              </w:pPrChange>
            </w:pPr>
            <w:ins w:id="732" w:author="Valeria Bruno" w:date="2013-02-22T11:46:00Z">
              <w:del w:id="733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34" w:author="Valeria Bruno" w:date="2013-02-22T12:07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Nominativo ed </w:delText>
                </w:r>
              </w:del>
            </w:ins>
            <w:ins w:id="735" w:author="Valeria Bruno" w:date="2012-03-20T16:10:00Z">
              <w:del w:id="736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37" w:author="Valeria Bruno" w:date="2013-02-22T12:07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e-mail (a cui inviare la fatturazione)__________________________________________</w:delText>
                </w:r>
              </w:del>
            </w:ins>
          </w:p>
        </w:tc>
      </w:tr>
      <w:tr w:rsidR="00D635BC" w:rsidRPr="00FB7E13" w:rsidDel="00034E76" w14:paraId="4535BB77" w14:textId="77777777" w:rsidTr="00D120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ins w:id="738" w:author="Valeria Bruno" w:date="2012-03-20T16:07:00Z"/>
          <w:del w:id="739" w:author="asus" w:date="2017-02-03T12:11:00Z"/>
        </w:trPr>
        <w:tc>
          <w:tcPr>
            <w:tcW w:w="9778" w:type="dxa"/>
            <w:shd w:val="clear" w:color="auto" w:fill="auto"/>
          </w:tcPr>
          <w:p w14:paraId="350CC030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ins w:id="740" w:author="Valeria Bruno" w:date="2012-03-20T16:07:00Z"/>
                <w:del w:id="741" w:author="asus" w:date="2017-02-03T12:11:00Z"/>
                <w:rFonts w:ascii="Verdana" w:hAnsi="Verdana"/>
                <w:b/>
                <w:sz w:val="16"/>
                <w:szCs w:val="16"/>
                <w:rPrChange w:id="742" w:author="Valeria Bruno" w:date="2013-02-22T12:12:00Z">
                  <w:rPr>
                    <w:ins w:id="743" w:author="Valeria Bruno" w:date="2012-03-20T16:07:00Z"/>
                    <w:del w:id="744" w:author="asus" w:date="2017-02-03T12:11:00Z"/>
                    <w:rFonts w:ascii="Verdana" w:hAnsi="Verdana"/>
                    <w:b/>
                    <w:color w:val="000080"/>
                    <w:sz w:val="16"/>
                    <w:szCs w:val="16"/>
                  </w:rPr>
                </w:rPrChange>
              </w:rPr>
              <w:pPrChange w:id="745" w:author="asus" w:date="2017-02-03T14:27:00Z">
                <w:pPr>
                  <w:spacing w:line="360" w:lineRule="auto"/>
                  <w:jc w:val="both"/>
                </w:pPr>
              </w:pPrChange>
            </w:pPr>
            <w:ins w:id="746" w:author="Valeria Bruno" w:date="2012-03-20T16:07:00Z">
              <w:del w:id="747" w:author="asus" w:date="2017-02-03T12:11:00Z">
                <w:r w:rsidRPr="00074D3A">
                  <w:rPr>
                    <w:rFonts w:ascii="Verdana" w:hAnsi="Verdana"/>
                    <w:b/>
                    <w:sz w:val="16"/>
                    <w:szCs w:val="16"/>
                    <w:rPrChange w:id="748" w:author="Valeria Bruno" w:date="2013-02-22T12:12:00Z">
                      <w:rPr>
                        <w:rFonts w:ascii="Verdana" w:hAnsi="Verdana"/>
                        <w:b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Indirizzo presso cui si desidera ricevere corrispondenza </w:delText>
                </w:r>
              </w:del>
            </w:ins>
          </w:p>
        </w:tc>
      </w:tr>
      <w:tr w:rsidR="00D635BC" w:rsidRPr="00FB7E13" w:rsidDel="00034E76" w14:paraId="0D144BB2" w14:textId="77777777" w:rsidTr="00D120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ins w:id="749" w:author="Valeria Bruno" w:date="2012-03-20T16:07:00Z"/>
          <w:del w:id="750" w:author="asus" w:date="2017-02-03T12:11:00Z"/>
        </w:trPr>
        <w:tc>
          <w:tcPr>
            <w:tcW w:w="9778" w:type="dxa"/>
            <w:shd w:val="clear" w:color="auto" w:fill="auto"/>
          </w:tcPr>
          <w:p w14:paraId="3965AFC1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ins w:id="751" w:author="Valeria Bruno" w:date="2012-03-20T16:07:00Z"/>
                <w:del w:id="752" w:author="asus" w:date="2017-02-03T12:11:00Z"/>
                <w:rFonts w:ascii="Verdana" w:hAnsi="Verdana"/>
                <w:sz w:val="16"/>
                <w:szCs w:val="16"/>
                <w:rPrChange w:id="753" w:author="Valeria Bruno" w:date="2013-02-22T12:12:00Z">
                  <w:rPr>
                    <w:ins w:id="754" w:author="Valeria Bruno" w:date="2012-03-20T16:07:00Z"/>
                    <w:del w:id="755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56" w:author="asus" w:date="2017-02-03T14:27:00Z">
                <w:pPr>
                  <w:spacing w:line="360" w:lineRule="auto"/>
                  <w:jc w:val="both"/>
                </w:pPr>
              </w:pPrChange>
            </w:pPr>
            <w:ins w:id="757" w:author="Valeria Bruno" w:date="2012-03-20T16:07:00Z">
              <w:del w:id="758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59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NOME E COGNOME</w:delText>
                </w:r>
              </w:del>
            </w:ins>
            <w:ins w:id="760" w:author="Valeria Bruno" w:date="2012-03-20T16:08:00Z">
              <w:del w:id="761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62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</w:ins>
            <w:ins w:id="763" w:author="Valeria Bruno" w:date="2013-02-22T11:45:00Z">
              <w:del w:id="764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65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(c/o </w:delText>
                </w:r>
              </w:del>
            </w:ins>
            <w:ins w:id="766" w:author="Valeria Bruno" w:date="2012-03-20T16:08:00Z">
              <w:del w:id="767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68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Società</w:delText>
                </w:r>
              </w:del>
            </w:ins>
            <w:ins w:id="769" w:author="Valeria Bruno" w:date="2013-02-22T11:45:00Z">
              <w:del w:id="770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71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)</w:delText>
                </w:r>
              </w:del>
            </w:ins>
          </w:p>
        </w:tc>
      </w:tr>
      <w:tr w:rsidR="00D635BC" w:rsidRPr="00FB7E13" w:rsidDel="00034E76" w14:paraId="03D751CF" w14:textId="77777777" w:rsidTr="00D120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ins w:id="772" w:author="Valeria Bruno" w:date="2012-03-20T16:07:00Z"/>
          <w:del w:id="773" w:author="asus" w:date="2017-02-03T12:11:00Z"/>
        </w:trPr>
        <w:tc>
          <w:tcPr>
            <w:tcW w:w="9778" w:type="dxa"/>
            <w:shd w:val="clear" w:color="auto" w:fill="auto"/>
          </w:tcPr>
          <w:p w14:paraId="5EA89134" w14:textId="77777777" w:rsidR="004D3ADC" w:rsidRPr="004D3ADC" w:rsidRDefault="00074D3A">
            <w:pPr>
              <w:framePr w:w="10347" w:wrap="auto" w:hAnchor="text"/>
              <w:spacing w:line="360" w:lineRule="auto"/>
              <w:jc w:val="both"/>
              <w:rPr>
                <w:ins w:id="774" w:author="Valeria Bruno" w:date="2012-03-20T16:07:00Z"/>
                <w:del w:id="775" w:author="asus" w:date="2017-02-03T12:11:00Z"/>
                <w:rFonts w:ascii="Verdana" w:hAnsi="Verdana"/>
                <w:sz w:val="16"/>
                <w:szCs w:val="16"/>
                <w:rPrChange w:id="776" w:author="Valeria Bruno" w:date="2013-02-22T12:12:00Z">
                  <w:rPr>
                    <w:ins w:id="777" w:author="Valeria Bruno" w:date="2012-03-20T16:07:00Z"/>
                    <w:del w:id="778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779" w:author="asus" w:date="2017-02-03T14:27:00Z">
                <w:pPr>
                  <w:spacing w:line="360" w:lineRule="auto"/>
                  <w:jc w:val="both"/>
                </w:pPr>
              </w:pPrChange>
            </w:pPr>
            <w:ins w:id="780" w:author="Valeria Bruno" w:date="2012-03-20T16:07:00Z">
              <w:del w:id="781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82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INDIRIZZO</w:delText>
                </w:r>
              </w:del>
            </w:ins>
            <w:ins w:id="783" w:author="Valeria Bruno" w:date="2012-03-20T16:08:00Z">
              <w:del w:id="784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85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                                                     </w:delText>
                </w:r>
              </w:del>
            </w:ins>
            <w:ins w:id="786" w:author="Valeria Bruno" w:date="2012-03-20T16:07:00Z">
              <w:del w:id="787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88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CITTA’</w:delText>
                </w:r>
              </w:del>
            </w:ins>
            <w:ins w:id="789" w:author="Valeria Bruno" w:date="2012-03-20T16:08:00Z">
              <w:del w:id="790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91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                                                  </w:delText>
                </w:r>
              </w:del>
            </w:ins>
            <w:ins w:id="792" w:author="Valeria Bruno" w:date="2012-03-20T16:07:00Z">
              <w:del w:id="793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94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PROV.</w:delText>
                </w:r>
              </w:del>
            </w:ins>
            <w:ins w:id="795" w:author="Valeria Bruno" w:date="2012-03-20T16:09:00Z">
              <w:del w:id="796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797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 xml:space="preserve">         C</w:delText>
                </w:r>
              </w:del>
            </w:ins>
            <w:ins w:id="798" w:author="Valeria Bruno" w:date="2012-03-20T16:07:00Z">
              <w:del w:id="799" w:author="asus" w:date="2017-02-03T12:11:00Z">
                <w:r w:rsidRPr="00074D3A">
                  <w:rPr>
                    <w:rFonts w:ascii="Verdana" w:hAnsi="Verdana"/>
                    <w:sz w:val="16"/>
                    <w:szCs w:val="16"/>
                    <w:rPrChange w:id="800" w:author="Valeria Bruno" w:date="2013-02-22T12:12:00Z">
                      <w:rPr>
                        <w:rFonts w:ascii="Verdana" w:hAnsi="Verdana"/>
                        <w:color w:val="000080"/>
                        <w:sz w:val="16"/>
                        <w:szCs w:val="16"/>
                      </w:rPr>
                    </w:rPrChange>
                  </w:rPr>
                  <w:delText>AP</w:delText>
                </w:r>
              </w:del>
            </w:ins>
          </w:p>
        </w:tc>
      </w:tr>
      <w:tr w:rsidR="00CE1CEC" w:rsidRPr="00FB7E13" w:rsidDel="00034E76" w14:paraId="61063196" w14:textId="77777777" w:rsidTr="00D120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ins w:id="801" w:author="Valeria Bruno" w:date="2013-02-22T11:43:00Z"/>
          <w:del w:id="802" w:author="asus" w:date="2017-02-03T12:11:00Z"/>
        </w:trPr>
        <w:tc>
          <w:tcPr>
            <w:tcW w:w="9778" w:type="dxa"/>
            <w:shd w:val="clear" w:color="auto" w:fill="auto"/>
          </w:tcPr>
          <w:p w14:paraId="766A2479" w14:textId="77777777" w:rsidR="004D3ADC" w:rsidRPr="004D3ADC" w:rsidRDefault="00074D3A">
            <w:pPr>
              <w:framePr w:w="10347" w:wrap="auto" w:hAnchor="text"/>
              <w:spacing w:before="60" w:after="60"/>
              <w:rPr>
                <w:ins w:id="803" w:author="Valeria Bruno" w:date="2013-02-22T11:43:00Z"/>
                <w:del w:id="804" w:author="asus" w:date="2017-02-03T12:11:00Z"/>
                <w:rFonts w:ascii="Verdana" w:hAnsi="Verdana"/>
                <w:sz w:val="16"/>
                <w:szCs w:val="16"/>
                <w:rPrChange w:id="805" w:author="Valeria Bruno" w:date="2013-02-22T12:12:00Z">
                  <w:rPr>
                    <w:ins w:id="806" w:author="Valeria Bruno" w:date="2013-02-22T11:43:00Z"/>
                    <w:del w:id="807" w:author="asus" w:date="2017-02-03T12:11:00Z"/>
                    <w:rFonts w:ascii="Verdana" w:hAnsi="Verdana"/>
                    <w:color w:val="000080"/>
                    <w:sz w:val="16"/>
                    <w:szCs w:val="16"/>
                  </w:rPr>
                </w:rPrChange>
              </w:rPr>
              <w:pPrChange w:id="808" w:author="asus" w:date="2017-02-03T14:27:00Z">
                <w:pPr>
                  <w:spacing w:line="360" w:lineRule="auto"/>
                  <w:jc w:val="both"/>
                </w:pPr>
              </w:pPrChange>
            </w:pPr>
            <w:ins w:id="809" w:author="Valeria Bruno" w:date="2013-02-22T11:43:00Z">
              <w:del w:id="810" w:author="asus" w:date="2017-02-03T12:11:00Z">
                <w:r w:rsidRPr="00074D3A">
                  <w:rPr>
                    <w:rFonts w:ascii="Verdana" w:hAnsi="Verdana"/>
                    <w:smallCaps/>
                    <w:sz w:val="16"/>
                    <w:szCs w:val="16"/>
                    <w:rPrChange w:id="811" w:author="Valeria Bruno" w:date="2013-02-22T12:12:00Z">
                      <w:rPr>
                        <w:rFonts w:ascii="Verdana" w:hAnsi="Verdana"/>
                        <w:smallCaps/>
                        <w:color w:val="000080"/>
                      </w:rPr>
                    </w:rPrChange>
                  </w:rPr>
                  <w:delText xml:space="preserve">e-mail PEC (Posta Elettronica Certificata) </w:delText>
                </w:r>
              </w:del>
            </w:ins>
            <w:ins w:id="812" w:author="Valeria Bruno" w:date="2013-02-22T11:44:00Z">
              <w:del w:id="813" w:author="asus" w:date="2017-02-03T12:11:00Z">
                <w:r w:rsidRPr="00074D3A">
                  <w:rPr>
                    <w:rFonts w:ascii="Verdana" w:hAnsi="Verdana"/>
                    <w:b/>
                    <w:smallCaps/>
                    <w:sz w:val="16"/>
                    <w:szCs w:val="16"/>
                    <w:rPrChange w:id="814" w:author="Valeria Bruno" w:date="2013-02-22T12:12:00Z">
                      <w:rPr>
                        <w:rFonts w:ascii="Verdana" w:hAnsi="Verdana"/>
                        <w:smallCaps/>
                        <w:color w:val="000080"/>
                      </w:rPr>
                    </w:rPrChange>
                  </w:rPr>
                  <w:delText>campo obbligatorio:</w:delText>
                </w:r>
              </w:del>
            </w:ins>
          </w:p>
        </w:tc>
      </w:tr>
    </w:tbl>
    <w:p w14:paraId="45A93C9B" w14:textId="77777777" w:rsidR="004D3ADC" w:rsidRDefault="004D3ADC">
      <w:pPr>
        <w:framePr w:w="10347" w:wrap="auto" w:hAnchor="text"/>
        <w:spacing w:line="360" w:lineRule="auto"/>
        <w:jc w:val="both"/>
        <w:rPr>
          <w:del w:id="815" w:author="asus" w:date="2017-02-03T12:11:00Z"/>
          <w:rFonts w:ascii="Verdana" w:hAnsi="Verdana"/>
          <w:b/>
          <w:sz w:val="16"/>
          <w:szCs w:val="16"/>
        </w:rPr>
        <w:pPrChange w:id="816" w:author="asus" w:date="2017-02-03T14:27:00Z">
          <w:pPr>
            <w:spacing w:line="360" w:lineRule="auto"/>
            <w:jc w:val="both"/>
          </w:pPr>
        </w:pPrChange>
      </w:pPr>
    </w:p>
    <w:p w14:paraId="0886DC7B" w14:textId="77777777" w:rsidR="006F7B90" w:rsidRDefault="006F7B90" w:rsidP="006F7B90">
      <w:pPr>
        <w:rPr>
          <w:ins w:id="817" w:author="asus" w:date="2017-02-03T16:22:00Z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779"/>
      </w:tblGrid>
      <w:tr w:rsidR="006F7B90" w:rsidRPr="00FB7E13" w14:paraId="45A3F268" w14:textId="77777777" w:rsidTr="006D6748">
        <w:trPr>
          <w:ins w:id="818" w:author="asus" w:date="2017-02-03T16:22:00Z"/>
        </w:trPr>
        <w:tc>
          <w:tcPr>
            <w:tcW w:w="9779" w:type="dxa"/>
            <w:shd w:val="clear" w:color="auto" w:fill="F3F3F3"/>
          </w:tcPr>
          <w:p w14:paraId="38C509D0" w14:textId="16FFEFA4" w:rsidR="006F7B90" w:rsidRDefault="006F7B90" w:rsidP="006D6748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ins w:id="819" w:author="asus" w:date="2017-02-03T16:22:00Z"/>
                <w:rFonts w:ascii="Verdana" w:hAnsi="Verdana"/>
                <w:b/>
                <w:bCs/>
                <w:sz w:val="16"/>
                <w:szCs w:val="16"/>
              </w:rPr>
            </w:pPr>
            <w:ins w:id="820" w:author="asus" w:date="2017-02-03T16:22:00Z">
              <w:r>
                <w:rPr>
                  <w:rFonts w:ascii="Verdana" w:hAnsi="Verdana"/>
                  <w:b/>
                  <w:sz w:val="16"/>
                  <w:szCs w:val="16"/>
                </w:rPr>
                <w:t xml:space="preserve">SCHEDA DESCRITTIVA DEL PROGETTO/DEI </w:t>
              </w:r>
              <w:proofErr w:type="gramStart"/>
              <w:r>
                <w:rPr>
                  <w:rFonts w:ascii="Verdana" w:hAnsi="Verdana"/>
                  <w:b/>
                  <w:sz w:val="16"/>
                  <w:szCs w:val="16"/>
                </w:rPr>
                <w:t xml:space="preserve">PROGETTI  </w:t>
              </w:r>
            </w:ins>
            <w:ins w:id="821" w:author="Resp. Organismo KHC Carmeni" w:date="2021-10-26T10:45:00Z">
              <w:r w:rsidR="00573123" w:rsidRPr="00236BAF">
                <w:rPr>
                  <w:rFonts w:ascii="Verdana" w:hAnsi="Verdana"/>
                  <w:sz w:val="16"/>
                  <w:szCs w:val="16"/>
                </w:rPr>
                <w:t>–</w:t>
              </w:r>
              <w:proofErr w:type="gramEnd"/>
              <w:r w:rsidR="00573123" w:rsidRPr="00236BAF">
                <w:rPr>
                  <w:rFonts w:ascii="Verdana" w:hAnsi="Verdana"/>
                  <w:sz w:val="16"/>
                  <w:szCs w:val="16"/>
                </w:rPr>
                <w:t xml:space="preserve"> Prospetto A.1 </w:t>
              </w:r>
            </w:ins>
            <w:ins w:id="822" w:author="asus" w:date="2017-02-03T16:22:00Z">
              <w:del w:id="823" w:author="Resp. Organismo KHC Carmeni" w:date="2021-10-26T10:45:00Z">
                <w:r w:rsidDel="00573123">
                  <w:rPr>
                    <w:rFonts w:ascii="Verdana" w:hAnsi="Verdana"/>
                    <w:b/>
                    <w:sz w:val="16"/>
                    <w:szCs w:val="16"/>
                  </w:rPr>
                  <w:delText xml:space="preserve">- A1                                       </w:delText>
                </w:r>
              </w:del>
              <w:r>
                <w:rPr>
                  <w:rFonts w:ascii="Verdana" w:hAnsi="Verdana"/>
                  <w:b/>
                  <w:sz w:val="16"/>
                  <w:szCs w:val="16"/>
                </w:rPr>
                <w:t xml:space="preserve">               FAC-SIMILE</w:t>
              </w:r>
              <w:r w:rsidRPr="00236BAF">
                <w:rPr>
                  <w:rFonts w:ascii="Verdana" w:hAnsi="Verdana"/>
                  <w:b/>
                  <w:sz w:val="16"/>
                  <w:szCs w:val="16"/>
                </w:rPr>
                <w:t xml:space="preserve">  </w:t>
              </w:r>
            </w:ins>
          </w:p>
          <w:p w14:paraId="7A165410" w14:textId="739933C0" w:rsidR="006F7B90" w:rsidRDefault="006F7B90" w:rsidP="006D6748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ins w:id="824" w:author="asus" w:date="2017-02-03T16:22:00Z"/>
                <w:rFonts w:ascii="Verdana" w:hAnsi="Verdana"/>
                <w:sz w:val="16"/>
                <w:szCs w:val="16"/>
              </w:rPr>
            </w:pPr>
            <w:ins w:id="825" w:author="asus" w:date="2017-02-03T16:22:00Z">
              <w:r w:rsidRPr="00236BAF">
                <w:rPr>
                  <w:rFonts w:ascii="Verdana" w:hAnsi="Verdana"/>
                  <w:sz w:val="16"/>
                  <w:szCs w:val="16"/>
                </w:rPr>
                <w:t xml:space="preserve">Rif. UNI 11648:2016 - </w:t>
              </w:r>
            </w:ins>
            <w:ins w:id="826" w:author="Resp. Organismo KHC Carmeni" w:date="2021-10-26T10:45:00Z">
              <w:r w:rsidR="00573123" w:rsidRPr="00236BAF">
                <w:rPr>
                  <w:rFonts w:ascii="Verdana" w:hAnsi="Verdana"/>
                  <w:sz w:val="16"/>
                  <w:szCs w:val="16"/>
                </w:rPr>
                <w:t xml:space="preserve">APPENDICE A </w:t>
              </w:r>
            </w:ins>
            <w:ins w:id="827" w:author="asus" w:date="2017-02-03T16:22:00Z">
              <w:del w:id="828" w:author="Resp. Organismo KHC Carmeni" w:date="2021-10-26T10:45:00Z">
                <w:r w:rsidRPr="00236BAF" w:rsidDel="00573123">
                  <w:rPr>
                    <w:rFonts w:ascii="Verdana" w:hAnsi="Verdana"/>
                    <w:sz w:val="16"/>
                    <w:szCs w:val="16"/>
                  </w:rPr>
                  <w:delText xml:space="preserve">APPENDICE A – Prospetto A.1                     </w:delText>
                </w:r>
              </w:del>
            </w:ins>
          </w:p>
        </w:tc>
      </w:tr>
    </w:tbl>
    <w:tbl>
      <w:tblPr>
        <w:tblStyle w:val="Grigliatabella"/>
        <w:tblpPr w:leftFromText="141" w:rightFromText="141" w:vertAnchor="page" w:horzAnchor="margin" w:tblpY="2428"/>
        <w:tblW w:w="0" w:type="auto"/>
        <w:tblLook w:val="04A0" w:firstRow="1" w:lastRow="0" w:firstColumn="1" w:lastColumn="0" w:noHBand="0" w:noVBand="1"/>
        <w:tblPrChange w:id="829" w:author="CRN" w:date="2017-05-03T11:55:00Z">
          <w:tblPr>
            <w:tblStyle w:val="Grigliatabella"/>
            <w:tblpPr w:leftFromText="141" w:rightFromText="141" w:horzAnchor="margin" w:tblpY="139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778"/>
        <w:tblGridChange w:id="830">
          <w:tblGrid>
            <w:gridCol w:w="9778"/>
          </w:tblGrid>
        </w:tblGridChange>
      </w:tblGrid>
      <w:tr w:rsidR="006F7B90" w:rsidRPr="001B3AE4" w14:paraId="32296E48" w14:textId="77777777" w:rsidTr="008943B1">
        <w:trPr>
          <w:trHeight w:val="421"/>
          <w:ins w:id="831" w:author="asus" w:date="2017-02-03T16:22:00Z"/>
          <w:trPrChange w:id="832" w:author="CRN" w:date="2017-05-03T11:55:00Z">
            <w:trPr>
              <w:trHeight w:val="421"/>
            </w:trPr>
          </w:trPrChange>
        </w:trPr>
        <w:tc>
          <w:tcPr>
            <w:tcW w:w="9778" w:type="dxa"/>
            <w:tcPrChange w:id="833" w:author="CRN" w:date="2017-05-03T11:55:00Z">
              <w:tcPr>
                <w:tcW w:w="9778" w:type="dxa"/>
              </w:tcPr>
            </w:tcPrChange>
          </w:tcPr>
          <w:p w14:paraId="3D975EB7" w14:textId="77FFD0DB" w:rsidR="006F7B90" w:rsidRPr="001B3AE4" w:rsidRDefault="00074D3A" w:rsidP="008943B1">
            <w:pPr>
              <w:spacing w:before="60" w:after="60"/>
              <w:jc w:val="both"/>
              <w:rPr>
                <w:ins w:id="834" w:author="asus" w:date="2017-02-03T16:22:00Z"/>
                <w:rFonts w:ascii="Arial" w:hAnsi="Arial" w:cs="Arial"/>
                <w:sz w:val="18"/>
                <w:szCs w:val="18"/>
                <w:rPrChange w:id="835" w:author="asus" w:date="2017-02-03T16:35:00Z">
                  <w:rPr>
                    <w:ins w:id="836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837" w:author="asus" w:date="2017-02-03T16:22:00Z">
              <w:r w:rsidRPr="00573123">
                <w:rPr>
                  <w:rFonts w:ascii="Arial" w:hAnsi="Arial" w:cs="Arial"/>
                  <w:b/>
                  <w:bCs/>
                  <w:sz w:val="18"/>
                  <w:szCs w:val="18"/>
                  <w:rPrChange w:id="838" w:author="Resp. Organismo KHC Carmeni" w:date="2021-10-26T10:46:00Z">
                    <w:rPr>
                      <w:rFonts w:ascii="Arial" w:hAnsi="Arial" w:cs="Arial"/>
                      <w:szCs w:val="24"/>
                    </w:rPr>
                  </w:rPrChange>
                </w:rPr>
                <w:t>Progetto N.</w:t>
              </w:r>
              <w:r w:rsidRPr="00074D3A">
                <w:rPr>
                  <w:rFonts w:ascii="Arial" w:hAnsi="Arial" w:cs="Arial"/>
                  <w:sz w:val="18"/>
                  <w:szCs w:val="18"/>
                  <w:rPrChange w:id="839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 </w:t>
              </w:r>
              <w:del w:id="840" w:author="Resp. Organismo KHC Carmeni" w:date="2021-10-26T10:44:00Z">
                <w:r w:rsidRPr="00074D3A" w:rsidDel="00573123">
                  <w:rPr>
                    <w:rFonts w:ascii="Arial" w:hAnsi="Arial" w:cs="Arial"/>
                    <w:sz w:val="18"/>
                    <w:szCs w:val="18"/>
                    <w:rPrChange w:id="841" w:author="asus" w:date="2017-02-03T16:35:00Z">
                      <w:rPr>
                        <w:rFonts w:ascii="Arial" w:hAnsi="Arial" w:cs="Arial"/>
                        <w:szCs w:val="24"/>
                      </w:rPr>
                    </w:rPrChange>
                  </w:rPr>
                  <w:delText xml:space="preserve">       </w:delText>
                </w:r>
              </w:del>
            </w:ins>
            <w:ins w:id="842" w:author="Resp. Organismo KHC Carmeni" w:date="2021-10-26T10:44:00Z">
              <w:r w:rsidR="00573123">
                <w:rPr>
                  <w:rFonts w:ascii="Arial" w:hAnsi="Arial" w:cs="Arial"/>
                  <w:sz w:val="18"/>
                  <w:szCs w:val="18"/>
                </w:rPr>
                <w:t>____/3</w:t>
              </w:r>
            </w:ins>
            <w:ins w:id="843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44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                                                Oggetto di presentazione </w:t>
              </w:r>
            </w:ins>
            <w:ins w:id="845" w:author="Resp. Organismo KHC Carmeni" w:date="2021-10-26T10:42:00Z">
              <w:r w:rsidR="00573123">
                <w:rPr>
                  <w:rFonts w:ascii="Arial" w:hAnsi="Arial" w:cs="Arial"/>
                  <w:sz w:val="18"/>
                  <w:szCs w:val="18"/>
                </w:rPr>
                <w:t xml:space="preserve">esame orale </w:t>
              </w:r>
            </w:ins>
            <w:ins w:id="846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4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(</w:t>
              </w:r>
            </w:ins>
            <w:ins w:id="848" w:author="CRN" w:date="2017-05-03T11:55:00Z">
              <w:r w:rsidRPr="00074D3A">
                <w:rPr>
                  <w:rFonts w:ascii="Arial" w:hAnsi="Arial" w:cs="Arial"/>
                  <w:color w:val="0070C0"/>
                  <w:sz w:val="18"/>
                  <w:szCs w:val="18"/>
                  <w:rPrChange w:id="849" w:author="CRN" w:date="2017-05-03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sym w:font="Wingdings" w:char="F0A8"/>
              </w:r>
            </w:ins>
            <w:ins w:id="850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51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SI</w:t>
              </w:r>
              <w:del w:id="852" w:author="CRN" w:date="2017-05-03T11:56:00Z">
                <w:r w:rsidRPr="00074D3A">
                  <w:rPr>
                    <w:rFonts w:ascii="Arial" w:hAnsi="Arial" w:cs="Arial"/>
                    <w:sz w:val="18"/>
                    <w:szCs w:val="18"/>
                    <w:rPrChange w:id="853" w:author="asus" w:date="2017-02-03T16:35:00Z">
                      <w:rPr>
                        <w:rFonts w:ascii="Arial" w:hAnsi="Arial" w:cs="Arial"/>
                        <w:szCs w:val="24"/>
                      </w:rPr>
                    </w:rPrChange>
                  </w:rPr>
                  <w:delText>/</w:delText>
                </w:r>
              </w:del>
            </w:ins>
            <w:ins w:id="854" w:author="CRN" w:date="2017-05-03T11:56:00Z">
              <w:r w:rsidR="008943B1">
                <w:rPr>
                  <w:rFonts w:ascii="Arial" w:hAnsi="Arial" w:cs="Arial"/>
                  <w:sz w:val="18"/>
                  <w:szCs w:val="18"/>
                </w:rPr>
                <w:t xml:space="preserve">            </w:t>
              </w:r>
              <w:r w:rsidRPr="00074D3A">
                <w:rPr>
                  <w:rFonts w:ascii="Arial" w:hAnsi="Arial" w:cs="Arial"/>
                  <w:color w:val="0070C0"/>
                  <w:sz w:val="18"/>
                  <w:szCs w:val="18"/>
                  <w:rPrChange w:id="855" w:author="CRN" w:date="2017-05-03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sym w:font="Wingdings" w:char="F0A8"/>
              </w:r>
            </w:ins>
            <w:ins w:id="856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5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NO)</w:t>
              </w:r>
              <w:del w:id="858" w:author="CRN" w:date="2017-05-03T11:56:00Z">
                <w:r w:rsidRPr="00074D3A">
                  <w:rPr>
                    <w:rFonts w:ascii="Arial" w:hAnsi="Arial" w:cs="Arial"/>
                    <w:sz w:val="18"/>
                    <w:szCs w:val="18"/>
                    <w:rPrChange w:id="859" w:author="asus" w:date="2017-02-03T16:35:00Z">
                      <w:rPr>
                        <w:rFonts w:ascii="Arial" w:hAnsi="Arial" w:cs="Arial"/>
                        <w:szCs w:val="24"/>
                      </w:rPr>
                    </w:rPrChange>
                  </w:rPr>
                  <w:delText>:</w:delText>
                </w:r>
              </w:del>
            </w:ins>
          </w:p>
          <w:p w14:paraId="731971A3" w14:textId="77777777" w:rsidR="006F7B90" w:rsidRPr="001B3AE4" w:rsidRDefault="00074D3A" w:rsidP="008943B1">
            <w:pPr>
              <w:spacing w:before="60" w:after="60"/>
              <w:jc w:val="both"/>
              <w:rPr>
                <w:ins w:id="860" w:author="asus" w:date="2017-02-03T16:22:00Z"/>
                <w:rFonts w:ascii="Arial" w:hAnsi="Arial" w:cs="Arial"/>
                <w:sz w:val="18"/>
                <w:szCs w:val="18"/>
                <w:rPrChange w:id="861" w:author="asus" w:date="2017-02-03T16:35:00Z">
                  <w:rPr>
                    <w:ins w:id="862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863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64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Periodo di riferimento (</w:t>
              </w:r>
            </w:ins>
            <w:ins w:id="865" w:author="CRN" w:date="2017-05-03T11:56:00Z">
              <w:r w:rsidRPr="00074D3A">
                <w:rPr>
                  <w:rFonts w:ascii="Arial" w:hAnsi="Arial" w:cs="Arial"/>
                  <w:color w:val="0070C0"/>
                  <w:sz w:val="18"/>
                  <w:szCs w:val="18"/>
                  <w:rPrChange w:id="866" w:author="CRN" w:date="2017-05-03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N°</w:t>
              </w:r>
              <w:r w:rsidR="008943B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67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68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anni):</w:t>
              </w:r>
            </w:ins>
          </w:p>
        </w:tc>
      </w:tr>
      <w:tr w:rsidR="006F7B90" w:rsidRPr="001B3AE4" w14:paraId="7ACCE0BB" w14:textId="77777777" w:rsidTr="008943B1">
        <w:trPr>
          <w:ins w:id="869" w:author="asus" w:date="2017-02-03T16:22:00Z"/>
        </w:trPr>
        <w:tc>
          <w:tcPr>
            <w:tcW w:w="9778" w:type="dxa"/>
            <w:tcPrChange w:id="870" w:author="CRN" w:date="2017-05-03T11:55:00Z">
              <w:tcPr>
                <w:tcW w:w="9778" w:type="dxa"/>
              </w:tcPr>
            </w:tcPrChange>
          </w:tcPr>
          <w:p w14:paraId="7A788191" w14:textId="77777777" w:rsidR="006F7B90" w:rsidRPr="001B3AE4" w:rsidRDefault="00074D3A" w:rsidP="008943B1">
            <w:pPr>
              <w:spacing w:before="60" w:after="60"/>
              <w:jc w:val="both"/>
              <w:rPr>
                <w:ins w:id="871" w:author="asus" w:date="2017-02-03T16:22:00Z"/>
                <w:rFonts w:ascii="Arial" w:hAnsi="Arial" w:cs="Arial"/>
                <w:sz w:val="18"/>
                <w:szCs w:val="18"/>
                <w:rPrChange w:id="872" w:author="asus" w:date="2017-02-03T16:35:00Z">
                  <w:rPr>
                    <w:ins w:id="873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874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75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Nome progetto: </w:t>
              </w:r>
            </w:ins>
          </w:p>
          <w:p w14:paraId="7C0F8777" w14:textId="77777777" w:rsidR="006F7B90" w:rsidRPr="001B3AE4" w:rsidRDefault="006F7B90" w:rsidP="008943B1">
            <w:pPr>
              <w:spacing w:before="60" w:after="60"/>
              <w:jc w:val="both"/>
              <w:rPr>
                <w:ins w:id="876" w:author="asus" w:date="2017-02-03T16:22:00Z"/>
                <w:rFonts w:ascii="Arial" w:hAnsi="Arial" w:cs="Arial"/>
                <w:sz w:val="18"/>
                <w:szCs w:val="18"/>
                <w:rPrChange w:id="877" w:author="asus" w:date="2017-02-03T16:35:00Z">
                  <w:rPr>
                    <w:ins w:id="878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</w:p>
        </w:tc>
      </w:tr>
      <w:tr w:rsidR="006F7B90" w:rsidRPr="001B3AE4" w14:paraId="767BE056" w14:textId="77777777" w:rsidTr="008943B1">
        <w:trPr>
          <w:ins w:id="879" w:author="asus" w:date="2017-02-03T16:22:00Z"/>
        </w:trPr>
        <w:tc>
          <w:tcPr>
            <w:tcW w:w="9778" w:type="dxa"/>
            <w:tcPrChange w:id="880" w:author="CRN" w:date="2017-05-03T11:55:00Z">
              <w:tcPr>
                <w:tcW w:w="9778" w:type="dxa"/>
              </w:tcPr>
            </w:tcPrChange>
          </w:tcPr>
          <w:p w14:paraId="20D6538E" w14:textId="77777777" w:rsidR="006F7B90" w:rsidRPr="001B3AE4" w:rsidRDefault="00074D3A" w:rsidP="008943B1">
            <w:pPr>
              <w:spacing w:before="60" w:after="60"/>
              <w:jc w:val="both"/>
              <w:rPr>
                <w:ins w:id="881" w:author="asus" w:date="2017-02-03T16:22:00Z"/>
                <w:rFonts w:ascii="Arial" w:hAnsi="Arial" w:cs="Arial"/>
                <w:sz w:val="18"/>
                <w:szCs w:val="18"/>
                <w:rPrChange w:id="882" w:author="asus" w:date="2017-02-03T16:35:00Z">
                  <w:rPr>
                    <w:ins w:id="883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884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85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Data di </w:t>
              </w:r>
              <w:proofErr w:type="gramStart"/>
              <w:r w:rsidRPr="00074D3A">
                <w:rPr>
                  <w:rFonts w:ascii="Arial" w:hAnsi="Arial" w:cs="Arial"/>
                  <w:sz w:val="18"/>
                  <w:szCs w:val="18"/>
                  <w:rPrChange w:id="886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avvio:   </w:t>
              </w:r>
              <w:proofErr w:type="gramEnd"/>
              <w:r w:rsidRPr="00074D3A">
                <w:rPr>
                  <w:rFonts w:ascii="Arial" w:hAnsi="Arial" w:cs="Arial"/>
                  <w:sz w:val="18"/>
                  <w:szCs w:val="18"/>
                  <w:rPrChange w:id="88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                                                                (mm/</w:t>
              </w:r>
              <w:proofErr w:type="spellStart"/>
              <w:r w:rsidRPr="00074D3A">
                <w:rPr>
                  <w:rFonts w:ascii="Arial" w:hAnsi="Arial" w:cs="Arial"/>
                  <w:sz w:val="18"/>
                  <w:szCs w:val="18"/>
                  <w:rPrChange w:id="888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aaaa</w:t>
              </w:r>
              <w:proofErr w:type="spellEnd"/>
              <w:r w:rsidRPr="00074D3A">
                <w:rPr>
                  <w:rFonts w:ascii="Arial" w:hAnsi="Arial" w:cs="Arial"/>
                  <w:sz w:val="18"/>
                  <w:szCs w:val="18"/>
                  <w:rPrChange w:id="889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)</w:t>
              </w:r>
            </w:ins>
          </w:p>
          <w:p w14:paraId="59503E89" w14:textId="77777777" w:rsidR="006F7B90" w:rsidRPr="001B3AE4" w:rsidRDefault="00074D3A" w:rsidP="008943B1">
            <w:pPr>
              <w:spacing w:before="60" w:after="60"/>
              <w:jc w:val="both"/>
              <w:rPr>
                <w:ins w:id="890" w:author="asus" w:date="2017-02-03T16:22:00Z"/>
                <w:rFonts w:ascii="Arial" w:hAnsi="Arial" w:cs="Arial"/>
                <w:sz w:val="18"/>
                <w:szCs w:val="18"/>
                <w:rPrChange w:id="891" w:author="asus" w:date="2017-02-03T16:35:00Z">
                  <w:rPr>
                    <w:ins w:id="892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893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894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Data di termine (progetto/fase</w:t>
              </w:r>
              <w:proofErr w:type="gramStart"/>
              <w:r w:rsidRPr="00074D3A">
                <w:rPr>
                  <w:rFonts w:ascii="Arial" w:hAnsi="Arial" w:cs="Arial"/>
                  <w:sz w:val="18"/>
                  <w:szCs w:val="18"/>
                  <w:rPrChange w:id="895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):   </w:t>
              </w:r>
              <w:proofErr w:type="gramEnd"/>
              <w:r w:rsidRPr="00074D3A">
                <w:rPr>
                  <w:rFonts w:ascii="Arial" w:hAnsi="Arial" w:cs="Arial"/>
                  <w:sz w:val="18"/>
                  <w:szCs w:val="18"/>
                  <w:rPrChange w:id="896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                                 (mm/</w:t>
              </w:r>
              <w:proofErr w:type="spellStart"/>
              <w:r w:rsidRPr="00074D3A">
                <w:rPr>
                  <w:rFonts w:ascii="Arial" w:hAnsi="Arial" w:cs="Arial"/>
                  <w:sz w:val="18"/>
                  <w:szCs w:val="18"/>
                  <w:rPrChange w:id="89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aaaa</w:t>
              </w:r>
              <w:proofErr w:type="spellEnd"/>
              <w:r w:rsidRPr="00074D3A">
                <w:rPr>
                  <w:rFonts w:ascii="Arial" w:hAnsi="Arial" w:cs="Arial"/>
                  <w:sz w:val="18"/>
                  <w:szCs w:val="18"/>
                  <w:rPrChange w:id="898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)</w:t>
              </w:r>
            </w:ins>
          </w:p>
        </w:tc>
      </w:tr>
      <w:tr w:rsidR="006F7B90" w:rsidRPr="001B3AE4" w14:paraId="67D17309" w14:textId="77777777" w:rsidTr="008943B1">
        <w:trPr>
          <w:ins w:id="899" w:author="asus" w:date="2017-02-03T16:22:00Z"/>
        </w:trPr>
        <w:tc>
          <w:tcPr>
            <w:tcW w:w="9778" w:type="dxa"/>
            <w:tcPrChange w:id="900" w:author="CRN" w:date="2017-05-03T11:55:00Z">
              <w:tcPr>
                <w:tcW w:w="9778" w:type="dxa"/>
              </w:tcPr>
            </w:tcPrChange>
          </w:tcPr>
          <w:p w14:paraId="095A49E4" w14:textId="77777777" w:rsidR="006F7B90" w:rsidRPr="001B3AE4" w:rsidRDefault="00074D3A" w:rsidP="008943B1">
            <w:pPr>
              <w:spacing w:before="60" w:after="60"/>
              <w:jc w:val="both"/>
              <w:rPr>
                <w:ins w:id="901" w:author="asus" w:date="2017-02-03T16:22:00Z"/>
                <w:rFonts w:ascii="Arial" w:hAnsi="Arial" w:cs="Arial"/>
                <w:sz w:val="18"/>
                <w:szCs w:val="18"/>
                <w:rPrChange w:id="902" w:author="asus" w:date="2017-02-03T16:35:00Z">
                  <w:rPr>
                    <w:ins w:id="903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04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05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Ore dedicate al progetto: </w:t>
              </w:r>
            </w:ins>
          </w:p>
        </w:tc>
      </w:tr>
      <w:tr w:rsidR="006F7B90" w:rsidRPr="001B3AE4" w14:paraId="0280F829" w14:textId="77777777" w:rsidTr="008943B1">
        <w:trPr>
          <w:ins w:id="906" w:author="asus" w:date="2017-02-03T16:22:00Z"/>
        </w:trPr>
        <w:tc>
          <w:tcPr>
            <w:tcW w:w="9778" w:type="dxa"/>
            <w:tcPrChange w:id="907" w:author="CRN" w:date="2017-05-03T11:55:00Z">
              <w:tcPr>
                <w:tcW w:w="9778" w:type="dxa"/>
              </w:tcPr>
            </w:tcPrChange>
          </w:tcPr>
          <w:p w14:paraId="69371DD9" w14:textId="77777777" w:rsidR="006F7B90" w:rsidRPr="001B3AE4" w:rsidRDefault="00074D3A" w:rsidP="008943B1">
            <w:pPr>
              <w:spacing w:before="60" w:after="60"/>
              <w:jc w:val="both"/>
              <w:rPr>
                <w:ins w:id="908" w:author="asus" w:date="2017-02-03T16:22:00Z"/>
                <w:rFonts w:ascii="Arial" w:hAnsi="Arial" w:cs="Arial"/>
                <w:sz w:val="18"/>
                <w:szCs w:val="18"/>
                <w:rPrChange w:id="909" w:author="asus" w:date="2017-02-03T16:35:00Z">
                  <w:rPr>
                    <w:ins w:id="910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11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12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Ruolo nel progetto:</w:t>
              </w:r>
            </w:ins>
          </w:p>
        </w:tc>
      </w:tr>
      <w:tr w:rsidR="006F7B90" w:rsidRPr="001B3AE4" w14:paraId="71EB6EDE" w14:textId="77777777" w:rsidTr="008943B1">
        <w:trPr>
          <w:ins w:id="913" w:author="asus" w:date="2017-02-03T16:22:00Z"/>
        </w:trPr>
        <w:tc>
          <w:tcPr>
            <w:tcW w:w="9778" w:type="dxa"/>
            <w:tcPrChange w:id="914" w:author="CRN" w:date="2017-05-03T11:55:00Z">
              <w:tcPr>
                <w:tcW w:w="9778" w:type="dxa"/>
              </w:tcPr>
            </w:tcPrChange>
          </w:tcPr>
          <w:p w14:paraId="28BCE6B5" w14:textId="77777777" w:rsidR="006F7B90" w:rsidRPr="001B3AE4" w:rsidRDefault="00074D3A" w:rsidP="008943B1">
            <w:pPr>
              <w:spacing w:before="60" w:after="60"/>
              <w:jc w:val="both"/>
              <w:rPr>
                <w:ins w:id="915" w:author="asus" w:date="2017-02-03T16:22:00Z"/>
                <w:rFonts w:ascii="Arial" w:hAnsi="Arial" w:cs="Arial"/>
                <w:sz w:val="18"/>
                <w:szCs w:val="18"/>
                <w:rPrChange w:id="916" w:author="asus" w:date="2017-02-03T16:35:00Z">
                  <w:rPr>
                    <w:ins w:id="917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18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19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Settore industriale:</w:t>
              </w:r>
            </w:ins>
          </w:p>
        </w:tc>
      </w:tr>
      <w:tr w:rsidR="006F7B90" w:rsidRPr="001B3AE4" w14:paraId="29F333AC" w14:textId="77777777" w:rsidTr="008943B1">
        <w:trPr>
          <w:ins w:id="920" w:author="asus" w:date="2017-02-03T16:22:00Z"/>
        </w:trPr>
        <w:tc>
          <w:tcPr>
            <w:tcW w:w="9778" w:type="dxa"/>
            <w:tcPrChange w:id="921" w:author="CRN" w:date="2017-05-03T11:55:00Z">
              <w:tcPr>
                <w:tcW w:w="9778" w:type="dxa"/>
              </w:tcPr>
            </w:tcPrChange>
          </w:tcPr>
          <w:p w14:paraId="70092592" w14:textId="77777777" w:rsidR="006F7B90" w:rsidRPr="001B3AE4" w:rsidRDefault="00074D3A" w:rsidP="008943B1">
            <w:pPr>
              <w:spacing w:before="60" w:after="60"/>
              <w:jc w:val="both"/>
              <w:rPr>
                <w:ins w:id="922" w:author="asus" w:date="2017-02-03T16:22:00Z"/>
                <w:rFonts w:ascii="Arial" w:hAnsi="Arial" w:cs="Arial"/>
                <w:sz w:val="18"/>
                <w:szCs w:val="18"/>
                <w:rPrChange w:id="923" w:author="asus" w:date="2017-02-03T16:35:00Z">
                  <w:rPr>
                    <w:ins w:id="924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25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26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Organizzazione:</w:t>
              </w:r>
            </w:ins>
          </w:p>
        </w:tc>
      </w:tr>
      <w:tr w:rsidR="006F7B90" w:rsidRPr="001B3AE4" w14:paraId="3BA40209" w14:textId="77777777" w:rsidTr="008943B1">
        <w:trPr>
          <w:ins w:id="927" w:author="asus" w:date="2017-02-03T16:22:00Z"/>
        </w:trPr>
        <w:tc>
          <w:tcPr>
            <w:tcW w:w="9778" w:type="dxa"/>
            <w:tcPrChange w:id="928" w:author="CRN" w:date="2017-05-03T11:55:00Z">
              <w:tcPr>
                <w:tcW w:w="9778" w:type="dxa"/>
              </w:tcPr>
            </w:tcPrChange>
          </w:tcPr>
          <w:p w14:paraId="72121B08" w14:textId="77777777" w:rsidR="006F7B90" w:rsidRPr="001B3AE4" w:rsidRDefault="00074D3A" w:rsidP="008943B1">
            <w:pPr>
              <w:spacing w:before="60" w:after="60"/>
              <w:jc w:val="both"/>
              <w:rPr>
                <w:ins w:id="929" w:author="asus" w:date="2017-02-03T16:22:00Z"/>
                <w:rFonts w:ascii="Arial" w:hAnsi="Arial" w:cs="Arial"/>
                <w:sz w:val="18"/>
                <w:szCs w:val="18"/>
                <w:rPrChange w:id="930" w:author="asus" w:date="2017-02-03T16:35:00Z">
                  <w:rPr>
                    <w:ins w:id="931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32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33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Indirizzo: Via/Piazza:</w:t>
              </w:r>
            </w:ins>
          </w:p>
        </w:tc>
      </w:tr>
      <w:tr w:rsidR="006F7B90" w:rsidRPr="001B3AE4" w14:paraId="6FCC36B5" w14:textId="77777777" w:rsidTr="008943B1">
        <w:trPr>
          <w:ins w:id="934" w:author="asus" w:date="2017-02-03T16:22:00Z"/>
        </w:trPr>
        <w:tc>
          <w:tcPr>
            <w:tcW w:w="9778" w:type="dxa"/>
            <w:tcPrChange w:id="935" w:author="CRN" w:date="2017-05-03T11:55:00Z">
              <w:tcPr>
                <w:tcW w:w="9778" w:type="dxa"/>
              </w:tcPr>
            </w:tcPrChange>
          </w:tcPr>
          <w:p w14:paraId="1DEEDE20" w14:textId="77777777" w:rsidR="006F7B90" w:rsidRPr="001B3AE4" w:rsidRDefault="00074D3A" w:rsidP="008943B1">
            <w:pPr>
              <w:spacing w:before="60" w:after="60"/>
              <w:jc w:val="both"/>
              <w:rPr>
                <w:ins w:id="936" w:author="asus" w:date="2017-02-03T16:22:00Z"/>
                <w:rFonts w:ascii="Arial" w:hAnsi="Arial" w:cs="Arial"/>
                <w:sz w:val="18"/>
                <w:szCs w:val="18"/>
                <w:rPrChange w:id="937" w:author="asus" w:date="2017-02-03T16:35:00Z">
                  <w:rPr>
                    <w:ins w:id="938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proofErr w:type="gramStart"/>
            <w:ins w:id="939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40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Città:   </w:t>
              </w:r>
              <w:proofErr w:type="gramEnd"/>
              <w:r w:rsidRPr="00074D3A">
                <w:rPr>
                  <w:rFonts w:ascii="Arial" w:hAnsi="Arial" w:cs="Arial"/>
                  <w:sz w:val="18"/>
                  <w:szCs w:val="18"/>
                  <w:rPrChange w:id="941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                                                         CAP                                 Nazione</w:t>
              </w:r>
            </w:ins>
          </w:p>
        </w:tc>
      </w:tr>
      <w:tr w:rsidR="006F7B90" w:rsidRPr="001B3AE4" w14:paraId="3F8B14AB" w14:textId="77777777" w:rsidTr="008943B1">
        <w:trPr>
          <w:ins w:id="942" w:author="asus" w:date="2017-02-03T16:22:00Z"/>
        </w:trPr>
        <w:tc>
          <w:tcPr>
            <w:tcW w:w="9778" w:type="dxa"/>
            <w:tcPrChange w:id="943" w:author="CRN" w:date="2017-05-03T11:55:00Z">
              <w:tcPr>
                <w:tcW w:w="9778" w:type="dxa"/>
              </w:tcPr>
            </w:tcPrChange>
          </w:tcPr>
          <w:p w14:paraId="085BA9BB" w14:textId="77777777" w:rsidR="006F7B90" w:rsidRPr="001B3AE4" w:rsidRDefault="00074D3A" w:rsidP="008943B1">
            <w:pPr>
              <w:spacing w:before="60" w:after="60"/>
              <w:jc w:val="both"/>
              <w:rPr>
                <w:ins w:id="944" w:author="asus" w:date="2017-02-03T16:22:00Z"/>
                <w:rFonts w:ascii="Arial" w:hAnsi="Arial" w:cs="Arial"/>
                <w:sz w:val="18"/>
                <w:szCs w:val="18"/>
                <w:rPrChange w:id="945" w:author="asus" w:date="2017-02-03T16:35:00Z">
                  <w:rPr>
                    <w:ins w:id="946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47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48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Organizzazione cliente:</w:t>
              </w:r>
            </w:ins>
          </w:p>
        </w:tc>
      </w:tr>
      <w:tr w:rsidR="006F7B90" w:rsidRPr="001B3AE4" w14:paraId="2D182C88" w14:textId="77777777" w:rsidTr="008943B1">
        <w:trPr>
          <w:ins w:id="949" w:author="asus" w:date="2017-02-03T16:22:00Z"/>
        </w:trPr>
        <w:tc>
          <w:tcPr>
            <w:tcW w:w="9778" w:type="dxa"/>
            <w:tcPrChange w:id="950" w:author="CRN" w:date="2017-05-03T11:55:00Z">
              <w:tcPr>
                <w:tcW w:w="9778" w:type="dxa"/>
              </w:tcPr>
            </w:tcPrChange>
          </w:tcPr>
          <w:p w14:paraId="55A4C4A1" w14:textId="77777777" w:rsidR="006F7B90" w:rsidRPr="001B3AE4" w:rsidRDefault="00074D3A" w:rsidP="008943B1">
            <w:pPr>
              <w:spacing w:before="60" w:after="60"/>
              <w:jc w:val="both"/>
              <w:rPr>
                <w:ins w:id="951" w:author="asus" w:date="2017-02-03T16:22:00Z"/>
                <w:rFonts w:ascii="Arial" w:hAnsi="Arial" w:cs="Arial"/>
                <w:sz w:val="18"/>
                <w:szCs w:val="18"/>
                <w:rPrChange w:id="952" w:author="asus" w:date="2017-02-03T16:35:00Z">
                  <w:rPr>
                    <w:ins w:id="953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54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55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Sede/sedi do realizzazione del progetto:</w:t>
              </w:r>
            </w:ins>
          </w:p>
        </w:tc>
      </w:tr>
      <w:tr w:rsidR="006F7B90" w:rsidRPr="001B3AE4" w14:paraId="76170373" w14:textId="77777777" w:rsidTr="008943B1">
        <w:trPr>
          <w:ins w:id="956" w:author="asus" w:date="2017-02-03T16:22:00Z"/>
        </w:trPr>
        <w:tc>
          <w:tcPr>
            <w:tcW w:w="9778" w:type="dxa"/>
            <w:tcPrChange w:id="957" w:author="CRN" w:date="2017-05-03T11:55:00Z">
              <w:tcPr>
                <w:tcW w:w="9778" w:type="dxa"/>
              </w:tcPr>
            </w:tcPrChange>
          </w:tcPr>
          <w:p w14:paraId="1371214B" w14:textId="77777777" w:rsidR="006F7B90" w:rsidRPr="001B3AE4" w:rsidRDefault="00074D3A" w:rsidP="008943B1">
            <w:pPr>
              <w:spacing w:before="60" w:after="60"/>
              <w:jc w:val="both"/>
              <w:rPr>
                <w:ins w:id="958" w:author="asus" w:date="2017-02-03T16:22:00Z"/>
                <w:rFonts w:ascii="Arial" w:hAnsi="Arial" w:cs="Arial"/>
                <w:sz w:val="18"/>
                <w:szCs w:val="18"/>
                <w:rPrChange w:id="959" w:author="asus" w:date="2017-02-03T16:35:00Z">
                  <w:rPr>
                    <w:ins w:id="960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61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62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Persona di riferimento:</w:t>
              </w:r>
            </w:ins>
          </w:p>
        </w:tc>
      </w:tr>
      <w:tr w:rsidR="006F7B90" w:rsidRPr="001B3AE4" w14:paraId="6121BC6B" w14:textId="77777777" w:rsidTr="008943B1">
        <w:trPr>
          <w:ins w:id="963" w:author="asus" w:date="2017-02-03T16:22:00Z"/>
        </w:trPr>
        <w:tc>
          <w:tcPr>
            <w:tcW w:w="9778" w:type="dxa"/>
            <w:tcPrChange w:id="964" w:author="CRN" w:date="2017-05-03T11:55:00Z">
              <w:tcPr>
                <w:tcW w:w="9778" w:type="dxa"/>
              </w:tcPr>
            </w:tcPrChange>
          </w:tcPr>
          <w:p w14:paraId="6BEC3E5F" w14:textId="77777777" w:rsidR="006F7B90" w:rsidRPr="001B3AE4" w:rsidRDefault="00074D3A" w:rsidP="008943B1">
            <w:pPr>
              <w:spacing w:before="60" w:after="60"/>
              <w:jc w:val="both"/>
              <w:rPr>
                <w:ins w:id="965" w:author="asus" w:date="2017-02-03T16:22:00Z"/>
                <w:rFonts w:ascii="Arial" w:hAnsi="Arial" w:cs="Arial"/>
                <w:sz w:val="18"/>
                <w:szCs w:val="18"/>
                <w:rPrChange w:id="966" w:author="asus" w:date="2017-02-03T16:35:00Z">
                  <w:rPr>
                    <w:ins w:id="967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68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69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Nome:</w:t>
              </w:r>
            </w:ins>
          </w:p>
        </w:tc>
      </w:tr>
      <w:tr w:rsidR="006F7B90" w:rsidRPr="001B3AE4" w14:paraId="3088AA9D" w14:textId="77777777" w:rsidTr="008943B1">
        <w:trPr>
          <w:ins w:id="970" w:author="asus" w:date="2017-02-03T16:22:00Z"/>
        </w:trPr>
        <w:tc>
          <w:tcPr>
            <w:tcW w:w="9778" w:type="dxa"/>
            <w:tcPrChange w:id="971" w:author="CRN" w:date="2017-05-03T11:55:00Z">
              <w:tcPr>
                <w:tcW w:w="9778" w:type="dxa"/>
              </w:tcPr>
            </w:tcPrChange>
          </w:tcPr>
          <w:p w14:paraId="66464317" w14:textId="77777777" w:rsidR="006F7B90" w:rsidRPr="001B3AE4" w:rsidRDefault="00074D3A" w:rsidP="008943B1">
            <w:pPr>
              <w:spacing w:before="60" w:after="60"/>
              <w:jc w:val="both"/>
              <w:rPr>
                <w:ins w:id="972" w:author="asus" w:date="2017-02-03T16:22:00Z"/>
                <w:rFonts w:ascii="Arial" w:hAnsi="Arial" w:cs="Arial"/>
                <w:sz w:val="18"/>
                <w:szCs w:val="18"/>
                <w:rPrChange w:id="973" w:author="asus" w:date="2017-02-03T16:35:00Z">
                  <w:rPr>
                    <w:ins w:id="974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75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76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Cognome:</w:t>
              </w:r>
            </w:ins>
          </w:p>
        </w:tc>
      </w:tr>
      <w:tr w:rsidR="006F7B90" w:rsidRPr="001B3AE4" w14:paraId="33218C4F" w14:textId="77777777" w:rsidTr="008943B1">
        <w:trPr>
          <w:ins w:id="977" w:author="asus" w:date="2017-02-03T16:22:00Z"/>
        </w:trPr>
        <w:tc>
          <w:tcPr>
            <w:tcW w:w="9778" w:type="dxa"/>
            <w:tcPrChange w:id="978" w:author="CRN" w:date="2017-05-03T11:55:00Z">
              <w:tcPr>
                <w:tcW w:w="9778" w:type="dxa"/>
              </w:tcPr>
            </w:tcPrChange>
          </w:tcPr>
          <w:p w14:paraId="06061A09" w14:textId="77777777" w:rsidR="006F7B90" w:rsidRPr="001B3AE4" w:rsidRDefault="00074D3A" w:rsidP="008943B1">
            <w:pPr>
              <w:spacing w:before="60" w:after="60"/>
              <w:jc w:val="both"/>
              <w:rPr>
                <w:ins w:id="979" w:author="asus" w:date="2017-02-03T16:22:00Z"/>
                <w:rFonts w:ascii="Arial" w:hAnsi="Arial" w:cs="Arial"/>
                <w:sz w:val="18"/>
                <w:szCs w:val="18"/>
                <w:rPrChange w:id="980" w:author="asus" w:date="2017-02-03T16:35:00Z">
                  <w:rPr>
                    <w:ins w:id="981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82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83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E-mail:</w:t>
              </w:r>
            </w:ins>
          </w:p>
        </w:tc>
      </w:tr>
      <w:tr w:rsidR="006F7B90" w:rsidRPr="001B3AE4" w14:paraId="78FDF20C" w14:textId="77777777" w:rsidTr="008943B1">
        <w:trPr>
          <w:ins w:id="984" w:author="asus" w:date="2017-02-03T16:22:00Z"/>
        </w:trPr>
        <w:tc>
          <w:tcPr>
            <w:tcW w:w="9778" w:type="dxa"/>
            <w:tcPrChange w:id="985" w:author="CRN" w:date="2017-05-03T11:55:00Z">
              <w:tcPr>
                <w:tcW w:w="9778" w:type="dxa"/>
              </w:tcPr>
            </w:tcPrChange>
          </w:tcPr>
          <w:p w14:paraId="29107FA7" w14:textId="77777777" w:rsidR="006F7B90" w:rsidRPr="001B3AE4" w:rsidRDefault="00074D3A" w:rsidP="008943B1">
            <w:pPr>
              <w:spacing w:before="60" w:after="60"/>
              <w:jc w:val="both"/>
              <w:rPr>
                <w:ins w:id="986" w:author="asus" w:date="2017-02-03T16:22:00Z"/>
                <w:rFonts w:ascii="Arial" w:hAnsi="Arial" w:cs="Arial"/>
                <w:sz w:val="18"/>
                <w:szCs w:val="18"/>
                <w:rPrChange w:id="987" w:author="asus" w:date="2017-02-03T16:35:00Z">
                  <w:rPr>
                    <w:ins w:id="988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89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90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Telefono:</w:t>
              </w:r>
            </w:ins>
          </w:p>
        </w:tc>
      </w:tr>
      <w:tr w:rsidR="006F7B90" w:rsidRPr="001B3AE4" w14:paraId="27C3E77F" w14:textId="77777777" w:rsidTr="008943B1">
        <w:trPr>
          <w:ins w:id="991" w:author="asus" w:date="2017-02-03T16:22:00Z"/>
        </w:trPr>
        <w:tc>
          <w:tcPr>
            <w:tcW w:w="9778" w:type="dxa"/>
            <w:tcPrChange w:id="992" w:author="CRN" w:date="2017-05-03T11:55:00Z">
              <w:tcPr>
                <w:tcW w:w="9778" w:type="dxa"/>
              </w:tcPr>
            </w:tcPrChange>
          </w:tcPr>
          <w:p w14:paraId="413BA208" w14:textId="77777777" w:rsidR="006F7B90" w:rsidRPr="001B3AE4" w:rsidRDefault="00074D3A" w:rsidP="008943B1">
            <w:pPr>
              <w:spacing w:before="60" w:after="60"/>
              <w:jc w:val="both"/>
              <w:rPr>
                <w:ins w:id="993" w:author="asus" w:date="2017-02-03T16:22:00Z"/>
                <w:rFonts w:ascii="Arial" w:hAnsi="Arial" w:cs="Arial"/>
                <w:sz w:val="18"/>
                <w:szCs w:val="18"/>
                <w:rPrChange w:id="994" w:author="asus" w:date="2017-02-03T16:35:00Z">
                  <w:rPr>
                    <w:ins w:id="995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996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99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Cellulare:</w:t>
              </w:r>
            </w:ins>
          </w:p>
        </w:tc>
      </w:tr>
      <w:tr w:rsidR="006F7B90" w:rsidRPr="001B3AE4" w14:paraId="6DAE175B" w14:textId="77777777" w:rsidTr="008943B1">
        <w:trPr>
          <w:ins w:id="998" w:author="asus" w:date="2017-02-03T16:22:00Z"/>
        </w:trPr>
        <w:tc>
          <w:tcPr>
            <w:tcW w:w="9778" w:type="dxa"/>
            <w:tcPrChange w:id="999" w:author="CRN" w:date="2017-05-03T11:55:00Z">
              <w:tcPr>
                <w:tcW w:w="9778" w:type="dxa"/>
              </w:tcPr>
            </w:tcPrChange>
          </w:tcPr>
          <w:p w14:paraId="2194BDC4" w14:textId="77777777" w:rsidR="006F7B90" w:rsidRPr="001B3AE4" w:rsidRDefault="00074D3A" w:rsidP="008943B1">
            <w:pPr>
              <w:spacing w:before="60" w:after="60"/>
              <w:jc w:val="both"/>
              <w:rPr>
                <w:ins w:id="1000" w:author="asus" w:date="2017-02-03T16:22:00Z"/>
                <w:rFonts w:ascii="Arial" w:hAnsi="Arial" w:cs="Arial"/>
                <w:sz w:val="18"/>
                <w:szCs w:val="18"/>
                <w:rPrChange w:id="1001" w:author="asus" w:date="2017-02-03T16:35:00Z">
                  <w:rPr>
                    <w:ins w:id="1002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03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04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Relazione con il Richiedente:</w:t>
              </w:r>
            </w:ins>
          </w:p>
          <w:p w14:paraId="6240DEBE" w14:textId="77777777" w:rsidR="006F7B90" w:rsidRPr="001B3AE4" w:rsidRDefault="00074D3A" w:rsidP="008943B1">
            <w:pPr>
              <w:spacing w:before="60" w:after="60"/>
              <w:jc w:val="both"/>
              <w:rPr>
                <w:ins w:id="1005" w:author="asus" w:date="2017-02-03T16:22:00Z"/>
                <w:rFonts w:ascii="Arial" w:hAnsi="Arial" w:cs="Arial"/>
                <w:sz w:val="18"/>
                <w:szCs w:val="18"/>
                <w:rPrChange w:id="1006" w:author="asus" w:date="2017-02-03T16:35:00Z">
                  <w:rPr>
                    <w:ins w:id="1007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08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09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Persona di riferimento:</w:t>
              </w:r>
            </w:ins>
          </w:p>
        </w:tc>
      </w:tr>
      <w:tr w:rsidR="006F7B90" w:rsidRPr="001B3AE4" w14:paraId="33FD74F8" w14:textId="77777777" w:rsidTr="008943B1">
        <w:trPr>
          <w:ins w:id="1010" w:author="asus" w:date="2017-02-03T16:22:00Z"/>
        </w:trPr>
        <w:tc>
          <w:tcPr>
            <w:tcW w:w="9778" w:type="dxa"/>
            <w:tcPrChange w:id="1011" w:author="CRN" w:date="2017-05-03T11:55:00Z">
              <w:tcPr>
                <w:tcW w:w="9778" w:type="dxa"/>
              </w:tcPr>
            </w:tcPrChange>
          </w:tcPr>
          <w:p w14:paraId="4AC2F352" w14:textId="77777777" w:rsidR="006F7B90" w:rsidRPr="001B3AE4" w:rsidRDefault="00074D3A" w:rsidP="008943B1">
            <w:pPr>
              <w:spacing w:before="60" w:after="60"/>
              <w:jc w:val="both"/>
              <w:rPr>
                <w:ins w:id="1012" w:author="asus" w:date="2017-02-03T16:22:00Z"/>
                <w:rFonts w:ascii="Arial" w:hAnsi="Arial" w:cs="Arial"/>
                <w:sz w:val="18"/>
                <w:szCs w:val="18"/>
                <w:rPrChange w:id="1013" w:author="asus" w:date="2017-02-03T16:35:00Z">
                  <w:rPr>
                    <w:ins w:id="1014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15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16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Nome:</w:t>
              </w:r>
            </w:ins>
          </w:p>
        </w:tc>
      </w:tr>
      <w:tr w:rsidR="006F7B90" w:rsidRPr="001B3AE4" w14:paraId="649A3732" w14:textId="77777777" w:rsidTr="008943B1">
        <w:trPr>
          <w:ins w:id="1017" w:author="asus" w:date="2017-02-03T16:22:00Z"/>
        </w:trPr>
        <w:tc>
          <w:tcPr>
            <w:tcW w:w="9778" w:type="dxa"/>
            <w:tcPrChange w:id="1018" w:author="CRN" w:date="2017-05-03T11:55:00Z">
              <w:tcPr>
                <w:tcW w:w="9778" w:type="dxa"/>
              </w:tcPr>
            </w:tcPrChange>
          </w:tcPr>
          <w:p w14:paraId="1D7D2251" w14:textId="77777777" w:rsidR="006F7B90" w:rsidRPr="001B3AE4" w:rsidRDefault="00074D3A" w:rsidP="008943B1">
            <w:pPr>
              <w:spacing w:before="60" w:after="60"/>
              <w:jc w:val="both"/>
              <w:rPr>
                <w:ins w:id="1019" w:author="asus" w:date="2017-02-03T16:22:00Z"/>
                <w:rFonts w:ascii="Arial" w:hAnsi="Arial" w:cs="Arial"/>
                <w:sz w:val="18"/>
                <w:szCs w:val="18"/>
                <w:rPrChange w:id="1020" w:author="asus" w:date="2017-02-03T16:35:00Z">
                  <w:rPr>
                    <w:ins w:id="1021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22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23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Cognome:</w:t>
              </w:r>
            </w:ins>
          </w:p>
        </w:tc>
      </w:tr>
      <w:tr w:rsidR="006F7B90" w:rsidRPr="001B3AE4" w14:paraId="57733C0F" w14:textId="77777777" w:rsidTr="008943B1">
        <w:trPr>
          <w:ins w:id="1024" w:author="asus" w:date="2017-02-03T16:22:00Z"/>
        </w:trPr>
        <w:tc>
          <w:tcPr>
            <w:tcW w:w="9778" w:type="dxa"/>
            <w:tcPrChange w:id="1025" w:author="CRN" w:date="2017-05-03T11:55:00Z">
              <w:tcPr>
                <w:tcW w:w="9778" w:type="dxa"/>
              </w:tcPr>
            </w:tcPrChange>
          </w:tcPr>
          <w:p w14:paraId="0B4454BB" w14:textId="77777777" w:rsidR="006F7B90" w:rsidRPr="001B3AE4" w:rsidRDefault="00074D3A" w:rsidP="008943B1">
            <w:pPr>
              <w:spacing w:before="60" w:after="60"/>
              <w:jc w:val="both"/>
              <w:rPr>
                <w:ins w:id="1026" w:author="asus" w:date="2017-02-03T16:22:00Z"/>
                <w:rFonts w:ascii="Arial" w:hAnsi="Arial" w:cs="Arial"/>
                <w:sz w:val="18"/>
                <w:szCs w:val="18"/>
                <w:rPrChange w:id="1027" w:author="asus" w:date="2017-02-03T16:35:00Z">
                  <w:rPr>
                    <w:ins w:id="1028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29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30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Email:</w:t>
              </w:r>
            </w:ins>
          </w:p>
        </w:tc>
      </w:tr>
      <w:tr w:rsidR="006F7B90" w:rsidRPr="001B3AE4" w14:paraId="3109D749" w14:textId="77777777" w:rsidTr="008943B1">
        <w:trPr>
          <w:ins w:id="1031" w:author="asus" w:date="2017-02-03T16:22:00Z"/>
        </w:trPr>
        <w:tc>
          <w:tcPr>
            <w:tcW w:w="9778" w:type="dxa"/>
            <w:tcPrChange w:id="1032" w:author="CRN" w:date="2017-05-03T11:55:00Z">
              <w:tcPr>
                <w:tcW w:w="9778" w:type="dxa"/>
              </w:tcPr>
            </w:tcPrChange>
          </w:tcPr>
          <w:p w14:paraId="7AD3F924" w14:textId="77777777" w:rsidR="006F7B90" w:rsidRPr="001B3AE4" w:rsidRDefault="00074D3A" w:rsidP="008943B1">
            <w:pPr>
              <w:spacing w:before="60" w:after="60"/>
              <w:jc w:val="both"/>
              <w:rPr>
                <w:ins w:id="1033" w:author="asus" w:date="2017-02-03T16:22:00Z"/>
                <w:rFonts w:ascii="Arial" w:hAnsi="Arial" w:cs="Arial"/>
                <w:sz w:val="18"/>
                <w:szCs w:val="18"/>
                <w:rPrChange w:id="1034" w:author="asus" w:date="2017-02-03T16:35:00Z">
                  <w:rPr>
                    <w:ins w:id="1035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36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3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Telefono:</w:t>
              </w:r>
            </w:ins>
          </w:p>
        </w:tc>
      </w:tr>
      <w:tr w:rsidR="006F7B90" w:rsidRPr="001B3AE4" w14:paraId="25726BA7" w14:textId="77777777" w:rsidTr="008943B1">
        <w:trPr>
          <w:ins w:id="1038" w:author="asus" w:date="2017-02-03T16:22:00Z"/>
        </w:trPr>
        <w:tc>
          <w:tcPr>
            <w:tcW w:w="9778" w:type="dxa"/>
            <w:tcPrChange w:id="1039" w:author="CRN" w:date="2017-05-03T11:55:00Z">
              <w:tcPr>
                <w:tcW w:w="9778" w:type="dxa"/>
              </w:tcPr>
            </w:tcPrChange>
          </w:tcPr>
          <w:p w14:paraId="6194D313" w14:textId="77777777" w:rsidR="006F7B90" w:rsidRPr="001B3AE4" w:rsidRDefault="00074D3A" w:rsidP="008943B1">
            <w:pPr>
              <w:spacing w:before="60" w:after="60"/>
              <w:jc w:val="both"/>
              <w:rPr>
                <w:ins w:id="1040" w:author="asus" w:date="2017-02-03T16:22:00Z"/>
                <w:rFonts w:ascii="Arial" w:hAnsi="Arial" w:cs="Arial"/>
                <w:sz w:val="18"/>
                <w:szCs w:val="18"/>
                <w:rPrChange w:id="1041" w:author="asus" w:date="2017-02-03T16:35:00Z">
                  <w:rPr>
                    <w:ins w:id="1042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43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44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Cellulare:</w:t>
              </w:r>
            </w:ins>
          </w:p>
        </w:tc>
      </w:tr>
      <w:tr w:rsidR="006F7B90" w:rsidRPr="001B3AE4" w14:paraId="5B5E4CC5" w14:textId="77777777" w:rsidTr="008943B1">
        <w:trPr>
          <w:ins w:id="1045" w:author="asus" w:date="2017-02-03T16:22:00Z"/>
        </w:trPr>
        <w:tc>
          <w:tcPr>
            <w:tcW w:w="9778" w:type="dxa"/>
            <w:tcPrChange w:id="1046" w:author="CRN" w:date="2017-05-03T11:55:00Z">
              <w:tcPr>
                <w:tcW w:w="9778" w:type="dxa"/>
              </w:tcPr>
            </w:tcPrChange>
          </w:tcPr>
          <w:p w14:paraId="3198A0CA" w14:textId="77777777" w:rsidR="006F7B90" w:rsidRPr="001B3AE4" w:rsidRDefault="00074D3A" w:rsidP="008943B1">
            <w:pPr>
              <w:spacing w:before="60" w:after="60"/>
              <w:jc w:val="both"/>
              <w:rPr>
                <w:ins w:id="1047" w:author="asus" w:date="2017-02-03T16:22:00Z"/>
                <w:rFonts w:ascii="Arial" w:hAnsi="Arial" w:cs="Arial"/>
                <w:sz w:val="18"/>
                <w:szCs w:val="18"/>
                <w:rPrChange w:id="1048" w:author="asus" w:date="2017-02-03T16:35:00Z">
                  <w:rPr>
                    <w:ins w:id="1049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50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51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Relazione con il Richiedente:</w:t>
              </w:r>
            </w:ins>
          </w:p>
          <w:p w14:paraId="475D24EC" w14:textId="77777777" w:rsidR="006F7B90" w:rsidRPr="001B3AE4" w:rsidRDefault="00074D3A" w:rsidP="008943B1">
            <w:pPr>
              <w:spacing w:before="60" w:after="60"/>
              <w:jc w:val="both"/>
              <w:rPr>
                <w:ins w:id="1052" w:author="asus" w:date="2017-02-03T16:22:00Z"/>
                <w:rFonts w:ascii="Arial" w:hAnsi="Arial" w:cs="Arial"/>
                <w:sz w:val="18"/>
                <w:szCs w:val="18"/>
                <w:rPrChange w:id="1053" w:author="asus" w:date="2017-02-03T16:35:00Z">
                  <w:rPr>
                    <w:ins w:id="1054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moveFromRangeStart w:id="1055" w:author="CRN" w:date="2017-05-03T12:09:00Z" w:name="move481576696"/>
            <w:moveFrom w:id="1056" w:author="CRN" w:date="2017-05-03T12:09:00Z">
              <w:ins w:id="1057" w:author="asus" w:date="2017-02-03T16:22:00Z">
                <w:r w:rsidRPr="00074D3A" w:rsidDel="003675ED">
                  <w:rPr>
                    <w:rFonts w:ascii="Arial" w:hAnsi="Arial" w:cs="Arial"/>
                    <w:sz w:val="18"/>
                    <w:szCs w:val="18"/>
                    <w:rPrChange w:id="1058" w:author="asus" w:date="2017-02-03T16:35:00Z">
                      <w:rPr>
                        <w:rFonts w:ascii="Arial" w:hAnsi="Arial" w:cs="Arial"/>
                        <w:szCs w:val="24"/>
                      </w:rPr>
                    </w:rPrChange>
                  </w:rPr>
                  <w:t>Complessità:</w:t>
                </w:r>
              </w:ins>
            </w:moveFrom>
            <w:moveFromRangeEnd w:id="1055"/>
          </w:p>
        </w:tc>
      </w:tr>
      <w:tr w:rsidR="003675ED" w:rsidRPr="001B3AE4" w14:paraId="2CFD90B8" w14:textId="77777777" w:rsidTr="008943B1">
        <w:trPr>
          <w:ins w:id="1059" w:author="CRN" w:date="2017-05-03T12:09:00Z"/>
        </w:trPr>
        <w:tc>
          <w:tcPr>
            <w:tcW w:w="9778" w:type="dxa"/>
          </w:tcPr>
          <w:p w14:paraId="4BB41601" w14:textId="77777777" w:rsidR="003675ED" w:rsidRDefault="003675ED" w:rsidP="008943B1">
            <w:pPr>
              <w:spacing w:before="60" w:after="60"/>
              <w:jc w:val="both"/>
              <w:rPr>
                <w:ins w:id="1060" w:author="CRN" w:date="2017-05-03T12:09:00Z"/>
                <w:rFonts w:ascii="Arial" w:hAnsi="Arial" w:cs="Arial"/>
                <w:sz w:val="18"/>
                <w:szCs w:val="18"/>
              </w:rPr>
            </w:pPr>
            <w:moveToRangeStart w:id="1061" w:author="CRN" w:date="2017-05-03T12:09:00Z" w:name="move481576696"/>
            <w:moveTo w:id="1062" w:author="CRN" w:date="2017-05-03T12:09:00Z">
              <w:r w:rsidRPr="00074D3A">
                <w:rPr>
                  <w:rFonts w:ascii="Arial" w:hAnsi="Arial" w:cs="Arial"/>
                  <w:sz w:val="18"/>
                  <w:szCs w:val="18"/>
                </w:rPr>
                <w:t>Complessità:</w:t>
              </w:r>
            </w:moveTo>
            <w:moveToRangeEnd w:id="1061"/>
          </w:p>
          <w:p w14:paraId="56BD088B" w14:textId="77777777" w:rsidR="003675ED" w:rsidRPr="00074D3A" w:rsidRDefault="003675ED" w:rsidP="008943B1">
            <w:pPr>
              <w:spacing w:before="60" w:after="60"/>
              <w:jc w:val="both"/>
              <w:rPr>
                <w:ins w:id="1063" w:author="CRN" w:date="2017-05-03T12:09:00Z"/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6A760E98" w14:textId="77777777" w:rsidTr="008943B1">
        <w:trPr>
          <w:ins w:id="1064" w:author="asus" w:date="2017-02-03T16:22:00Z"/>
        </w:trPr>
        <w:tc>
          <w:tcPr>
            <w:tcW w:w="9778" w:type="dxa"/>
            <w:tcPrChange w:id="1065" w:author="CRN" w:date="2017-05-03T11:55:00Z">
              <w:tcPr>
                <w:tcW w:w="9778" w:type="dxa"/>
              </w:tcPr>
            </w:tcPrChange>
          </w:tcPr>
          <w:p w14:paraId="16A59C9E" w14:textId="77777777" w:rsidR="006F7B90" w:rsidRPr="001B3AE4" w:rsidRDefault="00074D3A" w:rsidP="008943B1">
            <w:pPr>
              <w:spacing w:before="60" w:after="60"/>
              <w:jc w:val="both"/>
              <w:rPr>
                <w:ins w:id="1066" w:author="asus" w:date="2017-02-03T16:22:00Z"/>
                <w:rFonts w:ascii="Arial" w:hAnsi="Arial" w:cs="Arial"/>
                <w:sz w:val="18"/>
                <w:szCs w:val="18"/>
                <w:rPrChange w:id="1067" w:author="asus" w:date="2017-02-03T16:35:00Z">
                  <w:rPr>
                    <w:ins w:id="1068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69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70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Durata:</w:t>
              </w:r>
            </w:ins>
          </w:p>
        </w:tc>
      </w:tr>
      <w:tr w:rsidR="006F7B90" w:rsidRPr="001B3AE4" w14:paraId="77798C3B" w14:textId="77777777" w:rsidTr="008943B1">
        <w:trPr>
          <w:ins w:id="1071" w:author="asus" w:date="2017-02-03T16:22:00Z"/>
        </w:trPr>
        <w:tc>
          <w:tcPr>
            <w:tcW w:w="9778" w:type="dxa"/>
            <w:tcPrChange w:id="1072" w:author="CRN" w:date="2017-05-03T11:55:00Z">
              <w:tcPr>
                <w:tcW w:w="9778" w:type="dxa"/>
              </w:tcPr>
            </w:tcPrChange>
          </w:tcPr>
          <w:p w14:paraId="4E1ADC12" w14:textId="77777777" w:rsidR="006F7B90" w:rsidRPr="001B3AE4" w:rsidRDefault="00074D3A" w:rsidP="008943B1">
            <w:pPr>
              <w:spacing w:before="60" w:after="60"/>
              <w:jc w:val="both"/>
              <w:rPr>
                <w:ins w:id="1073" w:author="asus" w:date="2017-02-03T16:22:00Z"/>
                <w:rFonts w:ascii="Arial" w:hAnsi="Arial" w:cs="Arial"/>
                <w:sz w:val="18"/>
                <w:szCs w:val="18"/>
                <w:rPrChange w:id="1074" w:author="asus" w:date="2017-02-03T16:35:00Z">
                  <w:rPr>
                    <w:ins w:id="1075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76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77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Costo:</w:t>
              </w:r>
            </w:ins>
            <w:ins w:id="1078" w:author="CRN" w:date="2017-05-03T12:08:00Z">
              <w:r w:rsidR="00863E4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</w:tr>
      <w:tr w:rsidR="006F7B90" w:rsidRPr="001B3AE4" w14:paraId="2E564B23" w14:textId="77777777" w:rsidTr="008943B1">
        <w:trPr>
          <w:ins w:id="1079" w:author="asus" w:date="2017-02-03T16:22:00Z"/>
        </w:trPr>
        <w:tc>
          <w:tcPr>
            <w:tcW w:w="9778" w:type="dxa"/>
            <w:tcPrChange w:id="1080" w:author="CRN" w:date="2017-05-03T11:55:00Z">
              <w:tcPr>
                <w:tcW w:w="9778" w:type="dxa"/>
              </w:tcPr>
            </w:tcPrChange>
          </w:tcPr>
          <w:p w14:paraId="0D05B0A4" w14:textId="77777777" w:rsidR="006F7B90" w:rsidRPr="001B3AE4" w:rsidRDefault="006F7B90" w:rsidP="008943B1">
            <w:pPr>
              <w:spacing w:before="60" w:after="60"/>
              <w:jc w:val="both"/>
              <w:rPr>
                <w:ins w:id="1081" w:author="asus" w:date="2017-02-03T16:22:00Z"/>
                <w:rFonts w:ascii="Arial" w:hAnsi="Arial" w:cs="Arial"/>
                <w:sz w:val="18"/>
                <w:szCs w:val="18"/>
                <w:rPrChange w:id="1082" w:author="asus" w:date="2017-02-03T16:35:00Z">
                  <w:rPr>
                    <w:ins w:id="1083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</w:p>
        </w:tc>
      </w:tr>
      <w:tr w:rsidR="006F7B90" w:rsidRPr="001B3AE4" w14:paraId="2953F791" w14:textId="77777777" w:rsidTr="008943B1">
        <w:trPr>
          <w:trHeight w:val="140"/>
          <w:ins w:id="1084" w:author="asus" w:date="2017-02-03T16:22:00Z"/>
          <w:trPrChange w:id="1085" w:author="CRN" w:date="2017-05-03T11:55:00Z">
            <w:trPr>
              <w:trHeight w:val="140"/>
            </w:trPr>
          </w:trPrChange>
        </w:trPr>
        <w:tc>
          <w:tcPr>
            <w:tcW w:w="9778" w:type="dxa"/>
            <w:tcPrChange w:id="1086" w:author="CRN" w:date="2017-05-03T11:55:00Z">
              <w:tcPr>
                <w:tcW w:w="9778" w:type="dxa"/>
              </w:tcPr>
            </w:tcPrChange>
          </w:tcPr>
          <w:p w14:paraId="3F8D4319" w14:textId="77777777" w:rsidR="004D3ADC" w:rsidRPr="004D3ADC" w:rsidRDefault="00074D3A">
            <w:pPr>
              <w:spacing w:before="60" w:after="60"/>
              <w:jc w:val="both"/>
              <w:rPr>
                <w:ins w:id="1087" w:author="asus" w:date="2017-02-03T16:22:00Z"/>
                <w:rFonts w:ascii="Arial" w:hAnsi="Arial" w:cs="Arial"/>
                <w:sz w:val="18"/>
                <w:szCs w:val="18"/>
                <w:rPrChange w:id="1088" w:author="asus" w:date="2017-02-03T16:35:00Z">
                  <w:rPr>
                    <w:ins w:id="1089" w:author="asus" w:date="2017-02-03T16:22:00Z"/>
                    <w:rFonts w:ascii="Arial" w:hAnsi="Arial" w:cs="Arial"/>
                    <w:szCs w:val="24"/>
                  </w:rPr>
                </w:rPrChange>
              </w:rPr>
            </w:pPr>
            <w:ins w:id="1090" w:author="asus" w:date="2017-02-03T16:22:00Z">
              <w:r w:rsidRPr="00074D3A">
                <w:rPr>
                  <w:rFonts w:ascii="Arial" w:hAnsi="Arial" w:cs="Arial"/>
                  <w:sz w:val="18"/>
                  <w:szCs w:val="18"/>
                  <w:rPrChange w:id="1091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Candidato Project </w:t>
              </w:r>
              <w:proofErr w:type="spellStart"/>
              <w:r w:rsidRPr="00074D3A">
                <w:rPr>
                  <w:rFonts w:ascii="Arial" w:hAnsi="Arial" w:cs="Arial"/>
                  <w:sz w:val="18"/>
                  <w:szCs w:val="18"/>
                  <w:rPrChange w:id="1092" w:author="asus" w:date="2017-02-03T16:35:00Z">
                    <w:rPr>
                      <w:rFonts w:ascii="Arial" w:hAnsi="Arial" w:cs="Arial"/>
                      <w:szCs w:val="24"/>
                    </w:rPr>
                  </w:rPrChange>
                </w:rPr>
                <w:t>Manager</w:t>
              </w:r>
              <w:del w:id="1093" w:author="CRN" w:date="2017-05-03T11:55:00Z">
                <w:r w:rsidRPr="00074D3A">
                  <w:rPr>
                    <w:rFonts w:ascii="Arial" w:hAnsi="Arial" w:cs="Arial"/>
                    <w:sz w:val="18"/>
                    <w:szCs w:val="18"/>
                    <w:rPrChange w:id="1094" w:author="asus" w:date="2017-02-03T16:35:00Z">
                      <w:rPr>
                        <w:rFonts w:ascii="Arial" w:hAnsi="Arial" w:cs="Arial"/>
                        <w:szCs w:val="24"/>
                      </w:rPr>
                    </w:rPrChange>
                  </w:rPr>
                  <w:delText xml:space="preserve">: </w:delText>
                </w:r>
              </w:del>
            </w:ins>
            <w:ins w:id="1095" w:author="CRN" w:date="2017-05-03T11:55:00Z">
              <w:r w:rsidR="008943B1">
                <w:rPr>
                  <w:rFonts w:ascii="Arial" w:hAnsi="Arial" w:cs="Arial"/>
                  <w:sz w:val="18"/>
                  <w:szCs w:val="18"/>
                </w:rPr>
                <w:t>_</w:t>
              </w:r>
              <w:r w:rsidRPr="00074D3A">
                <w:rPr>
                  <w:rFonts w:ascii="Arial" w:hAnsi="Arial" w:cs="Arial"/>
                  <w:color w:val="0070C0"/>
                  <w:sz w:val="18"/>
                  <w:szCs w:val="18"/>
                  <w:rPrChange w:id="1096" w:author="CRN" w:date="2017-05-03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Firma</w:t>
              </w:r>
            </w:ins>
            <w:proofErr w:type="spellEnd"/>
            <w:ins w:id="1097" w:author="CRN" w:date="2017-05-03T12:08:00Z">
              <w:r w:rsidR="00863E49">
                <w:rPr>
                  <w:rFonts w:ascii="Arial" w:hAnsi="Arial" w:cs="Arial"/>
                  <w:color w:val="0070C0"/>
                  <w:sz w:val="18"/>
                  <w:szCs w:val="18"/>
                </w:rPr>
                <w:t xml:space="preserve">: </w:t>
              </w:r>
            </w:ins>
          </w:p>
        </w:tc>
      </w:tr>
    </w:tbl>
    <w:p w14:paraId="154D3538" w14:textId="77777777" w:rsidR="006F7B90" w:rsidRDefault="006F7B90" w:rsidP="006F7B90">
      <w:pPr>
        <w:jc w:val="both"/>
        <w:rPr>
          <w:ins w:id="1098" w:author="CRN" w:date="2017-05-03T11:54:00Z"/>
          <w:rFonts w:ascii="Verdana" w:hAnsi="Verdana"/>
          <w:b/>
          <w:sz w:val="16"/>
          <w:szCs w:val="16"/>
        </w:rPr>
      </w:pPr>
    </w:p>
    <w:p w14:paraId="4DFF5A05" w14:textId="77777777" w:rsidR="008943B1" w:rsidRPr="004E2E57" w:rsidRDefault="00074D3A" w:rsidP="008943B1">
      <w:pPr>
        <w:jc w:val="both"/>
        <w:rPr>
          <w:ins w:id="1099" w:author="CRN" w:date="2017-05-03T11:55:00Z"/>
          <w:rFonts w:ascii="Verdana" w:hAnsi="Verdana"/>
          <w:b/>
          <w:color w:val="0070C0"/>
          <w:sz w:val="16"/>
          <w:szCs w:val="16"/>
          <w:rPrChange w:id="1100" w:author="CRN" w:date="2017-05-03T12:07:00Z">
            <w:rPr>
              <w:ins w:id="1101" w:author="CRN" w:date="2017-05-03T11:55:00Z"/>
              <w:rFonts w:ascii="Verdana" w:hAnsi="Verdana"/>
              <w:b/>
              <w:sz w:val="16"/>
              <w:szCs w:val="16"/>
            </w:rPr>
          </w:rPrChange>
        </w:rPr>
      </w:pPr>
      <w:ins w:id="1102" w:author="CRN" w:date="2017-05-03T11:55:00Z">
        <w:r w:rsidRPr="00074D3A">
          <w:rPr>
            <w:rFonts w:ascii="Verdana" w:hAnsi="Verdana"/>
            <w:b/>
            <w:color w:val="0070C0"/>
            <w:sz w:val="16"/>
            <w:szCs w:val="16"/>
            <w:rPrChange w:id="1103" w:author="CRN" w:date="2017-05-03T12:07:00Z">
              <w:rPr>
                <w:rFonts w:ascii="Verdana" w:hAnsi="Verdana"/>
                <w:b/>
                <w:sz w:val="16"/>
                <w:szCs w:val="16"/>
              </w:rPr>
            </w:rPrChange>
          </w:rPr>
          <w:t xml:space="preserve">Candidato Project </w:t>
        </w:r>
        <w:proofErr w:type="spellStart"/>
        <w:r w:rsidRPr="00074D3A">
          <w:rPr>
            <w:rFonts w:ascii="Verdana" w:hAnsi="Verdana"/>
            <w:b/>
            <w:color w:val="0070C0"/>
            <w:sz w:val="16"/>
            <w:szCs w:val="16"/>
            <w:rPrChange w:id="1104" w:author="CRN" w:date="2017-05-03T12:07:00Z">
              <w:rPr>
                <w:rFonts w:ascii="Verdana" w:hAnsi="Verdana"/>
                <w:b/>
                <w:sz w:val="16"/>
                <w:szCs w:val="16"/>
              </w:rPr>
            </w:rPrChange>
          </w:rPr>
          <w:t>Manger</w:t>
        </w:r>
        <w:proofErr w:type="spellEnd"/>
        <w:r w:rsidRPr="00074D3A">
          <w:rPr>
            <w:rFonts w:ascii="Verdana" w:hAnsi="Verdana"/>
            <w:b/>
            <w:color w:val="0070C0"/>
            <w:sz w:val="16"/>
            <w:szCs w:val="16"/>
            <w:rPrChange w:id="1105" w:author="CRN" w:date="2017-05-03T12:07:00Z">
              <w:rPr>
                <w:rFonts w:ascii="Verdana" w:hAnsi="Verdana"/>
                <w:b/>
                <w:sz w:val="16"/>
                <w:szCs w:val="16"/>
              </w:rPr>
            </w:rPrChange>
          </w:rPr>
          <w:t>_____________________________</w:t>
        </w:r>
      </w:ins>
    </w:p>
    <w:p w14:paraId="582D3FE4" w14:textId="77777777" w:rsidR="008943B1" w:rsidRDefault="008943B1" w:rsidP="006F7B90">
      <w:pPr>
        <w:jc w:val="both"/>
        <w:rPr>
          <w:ins w:id="1106" w:author="CRN" w:date="2017-05-03T11:54:00Z"/>
          <w:rFonts w:ascii="Verdana" w:hAnsi="Verdana"/>
          <w:b/>
          <w:sz w:val="16"/>
          <w:szCs w:val="16"/>
        </w:rPr>
      </w:pPr>
    </w:p>
    <w:p w14:paraId="5AF8F202" w14:textId="77777777" w:rsidR="008943B1" w:rsidDel="008943B1" w:rsidRDefault="008943B1" w:rsidP="006F7B90">
      <w:pPr>
        <w:jc w:val="both"/>
        <w:rPr>
          <w:ins w:id="1107" w:author="asus" w:date="2017-02-03T16:22:00Z"/>
          <w:del w:id="1108" w:author="CRN" w:date="2017-05-03T11:55:00Z"/>
          <w:rFonts w:ascii="Verdana" w:hAnsi="Verdana"/>
          <w:b/>
          <w:sz w:val="16"/>
          <w:szCs w:val="16"/>
        </w:rPr>
      </w:pPr>
    </w:p>
    <w:p w14:paraId="1B690AF3" w14:textId="77777777" w:rsidR="004D3ADC" w:rsidRDefault="004D3ADC">
      <w:pPr>
        <w:pStyle w:val="Corpotesto"/>
        <w:tabs>
          <w:tab w:val="clear" w:pos="9498"/>
        </w:tabs>
        <w:spacing w:before="60" w:after="60"/>
        <w:rPr>
          <w:ins w:id="1109" w:author="asus" w:date="2017-02-03T16:36:00Z"/>
          <w:del w:id="1110" w:author="CRN" w:date="2017-05-03T12:00:00Z"/>
          <w:rFonts w:ascii="Arial" w:hAnsi="Arial" w:cs="Arial"/>
          <w:sz w:val="16"/>
          <w:szCs w:val="16"/>
        </w:rPr>
        <w:pPrChange w:id="1111" w:author="asus" w:date="2017-02-03T16:35:00Z">
          <w:pPr>
            <w:jc w:val="both"/>
          </w:pPr>
        </w:pPrChange>
      </w:pPr>
    </w:p>
    <w:p w14:paraId="27D5C60D" w14:textId="77777777" w:rsidR="004D3ADC" w:rsidRPr="004D3ADC" w:rsidRDefault="00074D3A">
      <w:pPr>
        <w:spacing w:line="360" w:lineRule="auto"/>
        <w:jc w:val="both"/>
        <w:rPr>
          <w:ins w:id="1112" w:author="crn crn" w:date="2014-07-24T11:13:00Z"/>
          <w:del w:id="1113" w:author="asus" w:date="2017-02-03T12:01:00Z"/>
          <w:rFonts w:ascii="Arial" w:hAnsi="Arial" w:cs="Arial"/>
          <w:b/>
          <w:sz w:val="16"/>
          <w:szCs w:val="16"/>
          <w:rPrChange w:id="1114" w:author="asus" w:date="2017-02-03T17:06:00Z">
            <w:rPr>
              <w:ins w:id="1115" w:author="crn crn" w:date="2014-07-24T11:13:00Z"/>
              <w:del w:id="1116" w:author="asus" w:date="2017-02-03T12:01:00Z"/>
              <w:rFonts w:ascii="Verdana" w:hAnsi="Verdana"/>
              <w:b/>
              <w:sz w:val="16"/>
              <w:szCs w:val="16"/>
            </w:rPr>
          </w:rPrChange>
        </w:rPr>
        <w:pPrChange w:id="1117" w:author="asus" w:date="2017-02-03T16:23:00Z">
          <w:pPr>
            <w:jc w:val="both"/>
          </w:pPr>
        </w:pPrChange>
      </w:pPr>
      <w:ins w:id="1118" w:author="crn crn" w:date="2014-07-24T11:11:00Z">
        <w:del w:id="1119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20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Text>Il sottoscritto si impegna a non divulgare i materiali d</w:delText>
          </w:r>
        </w:del>
      </w:ins>
      <w:ins w:id="1121" w:author="crn crn" w:date="2014-07-24T11:12:00Z">
        <w:del w:id="1122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23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Text>’esame KHC, di cui verrà a conoscenza, a non prendere parte a prassi fraudolente relative alla sottoscrizione di materiale d’esame e a non utilizzare supporti (cartacei o digitali) non autorizzati, durante lo svolgimento degli esami.</w:delText>
          </w:r>
        </w:del>
      </w:ins>
    </w:p>
    <w:p w14:paraId="4F1B95EC" w14:textId="77777777" w:rsidR="004D3ADC" w:rsidRPr="004D3ADC" w:rsidRDefault="00074D3A">
      <w:pPr>
        <w:spacing w:line="360" w:lineRule="auto"/>
        <w:jc w:val="both"/>
        <w:rPr>
          <w:ins w:id="1124" w:author="crn crn" w:date="2014-07-24T11:15:00Z"/>
          <w:del w:id="1125" w:author="asus" w:date="2017-02-03T12:01:00Z"/>
          <w:rFonts w:ascii="Arial" w:hAnsi="Arial" w:cs="Arial"/>
          <w:b/>
          <w:sz w:val="16"/>
          <w:szCs w:val="16"/>
          <w:rPrChange w:id="1126" w:author="asus" w:date="2017-02-03T17:06:00Z">
            <w:rPr>
              <w:ins w:id="1127" w:author="crn crn" w:date="2014-07-24T11:15:00Z"/>
              <w:del w:id="1128" w:author="asus" w:date="2017-02-03T12:01:00Z"/>
              <w:rFonts w:ascii="Verdana" w:hAnsi="Verdana"/>
              <w:b/>
              <w:sz w:val="16"/>
              <w:szCs w:val="16"/>
            </w:rPr>
          </w:rPrChange>
        </w:rPr>
        <w:pPrChange w:id="1129" w:author="asus" w:date="2017-02-03T16:23:00Z">
          <w:pPr>
            <w:jc w:val="both"/>
          </w:pPr>
        </w:pPrChange>
      </w:pPr>
      <w:ins w:id="1130" w:author="crn crn" w:date="2014-07-24T11:13:00Z">
        <w:del w:id="1131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32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Text xml:space="preserve">Il sottoscritto di impegna altresì, a rispettare quanto previsto dal Regolamento generale applicabile (consultabile nel sito </w:delText>
          </w:r>
        </w:del>
      </w:ins>
      <w:ins w:id="1133" w:author="crn crn" w:date="2014-07-24T11:14:00Z">
        <w:del w:id="1134" w:author="asus" w:date="2017-02-03T12:01:00Z">
          <w:r w:rsidRPr="00074D3A" w:rsidDel="00FF11D0">
            <w:rPr>
              <w:rFonts w:ascii="Arial" w:hAnsi="Arial" w:cs="Arial"/>
              <w:b/>
              <w:sz w:val="16"/>
              <w:szCs w:val="16"/>
              <w:rPrChange w:id="1135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fldChar w:fldCharType="begin"/>
          </w:r>
          <w:r w:rsidRPr="00074D3A">
            <w:rPr>
              <w:rFonts w:ascii="Arial" w:hAnsi="Arial" w:cs="Arial"/>
              <w:b/>
              <w:sz w:val="16"/>
              <w:szCs w:val="16"/>
              <w:rPrChange w:id="1136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InstrText xml:space="preserve"> HYPERLINK "http://</w:delInstrText>
          </w:r>
        </w:del>
      </w:ins>
      <w:ins w:id="1137" w:author="crn crn" w:date="2014-07-24T11:13:00Z">
        <w:del w:id="1138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39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InstrText>www.khc.it</w:delInstrText>
          </w:r>
        </w:del>
      </w:ins>
      <w:ins w:id="1140" w:author="crn crn" w:date="2014-07-24T11:14:00Z">
        <w:del w:id="1141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42" w:author="asus" w:date="2017-02-03T17:06:00Z">
                <w:rPr>
                  <w:rFonts w:ascii="Verdana" w:hAnsi="Verdana"/>
                  <w:b/>
                  <w:sz w:val="16"/>
                  <w:szCs w:val="16"/>
                </w:rPr>
              </w:rPrChange>
            </w:rPr>
            <w:delInstrText xml:space="preserve">" </w:delInstrText>
          </w:r>
          <w:r w:rsidRPr="00074D3A" w:rsidDel="00FF11D0">
            <w:rPr>
              <w:rFonts w:ascii="Arial" w:hAnsi="Arial" w:cs="Arial"/>
              <w:b/>
              <w:sz w:val="16"/>
              <w:szCs w:val="16"/>
              <w:rPrChange w:id="1143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fldChar w:fldCharType="separate"/>
          </w:r>
        </w:del>
      </w:ins>
      <w:r w:rsidR="00C206B3">
        <w:rPr>
          <w:rFonts w:ascii="Arial" w:hAnsi="Arial" w:cs="Arial"/>
          <w:bCs/>
          <w:sz w:val="16"/>
          <w:szCs w:val="16"/>
        </w:rPr>
        <w:t xml:space="preserve">Errore. </w:t>
      </w:r>
      <w:r w:rsidR="00C206B3">
        <w:rPr>
          <w:rFonts w:ascii="Arial" w:hAnsi="Arial" w:cs="Arial"/>
          <w:bCs/>
          <w:sz w:val="16"/>
          <w:szCs w:val="16"/>
        </w:rPr>
        <w:t>Riferimento a collegamento ipertestuale non valido.</w:t>
      </w:r>
      <w:ins w:id="1144" w:author="crn crn" w:date="2014-07-24T11:14:00Z">
        <w:del w:id="1145" w:author="asus" w:date="2017-02-03T12:01:00Z">
          <w:r w:rsidRPr="00074D3A" w:rsidDel="00FF11D0">
            <w:rPr>
              <w:rFonts w:ascii="Arial" w:hAnsi="Arial" w:cs="Arial"/>
              <w:b/>
              <w:sz w:val="16"/>
              <w:szCs w:val="16"/>
              <w:rPrChange w:id="1146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fldChar w:fldCharType="end"/>
          </w:r>
        </w:del>
      </w:ins>
      <w:ins w:id="1147" w:author="crn crn" w:date="2014-07-24T11:13:00Z">
        <w:del w:id="1148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49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delText xml:space="preserve">), </w:delText>
          </w:r>
        </w:del>
      </w:ins>
      <w:ins w:id="1150" w:author="crn crn" w:date="2014-07-24T11:14:00Z">
        <w:del w:id="1151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52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delText>per il mantenimento annuale ed il rinnovo della certificazione ed in caso di sospensione o revoca della certificazione</w:delText>
          </w:r>
        </w:del>
      </w:ins>
      <w:ins w:id="1153" w:author="crn crn" w:date="2014-07-24T11:15:00Z">
        <w:del w:id="1154" w:author="asus" w:date="2017-02-03T12:01:00Z">
          <w:r w:rsidRPr="00074D3A">
            <w:rPr>
              <w:rFonts w:ascii="Arial" w:hAnsi="Arial" w:cs="Arial"/>
              <w:b/>
              <w:sz w:val="16"/>
              <w:szCs w:val="16"/>
              <w:rPrChange w:id="1155" w:author="asus" w:date="2017-02-03T17:06:00Z">
                <w:rPr>
                  <w:rFonts w:ascii="Verdana" w:hAnsi="Verdana"/>
                  <w:b/>
                  <w:color w:val="0000FF"/>
                  <w:sz w:val="16"/>
                  <w:szCs w:val="16"/>
                  <w:u w:val="single"/>
                </w:rPr>
              </w:rPrChange>
            </w:rPr>
            <w:delText>.</w:delText>
          </w:r>
        </w:del>
      </w:ins>
    </w:p>
    <w:p w14:paraId="70535739" w14:textId="77777777" w:rsidR="004D3ADC" w:rsidRPr="004D3ADC" w:rsidRDefault="004D3ADC">
      <w:pPr>
        <w:spacing w:line="360" w:lineRule="auto"/>
        <w:jc w:val="both"/>
        <w:rPr>
          <w:ins w:id="1156" w:author="Valeria Bruno" w:date="2013-02-22T12:07:00Z"/>
          <w:del w:id="1157" w:author="asus" w:date="2017-02-03T12:01:00Z"/>
          <w:rFonts w:ascii="Arial" w:hAnsi="Arial" w:cs="Arial"/>
          <w:b/>
          <w:sz w:val="16"/>
          <w:szCs w:val="16"/>
          <w:rPrChange w:id="1158" w:author="asus" w:date="2017-02-03T17:06:00Z">
            <w:rPr>
              <w:ins w:id="1159" w:author="Valeria Bruno" w:date="2013-02-22T12:07:00Z"/>
              <w:del w:id="1160" w:author="asus" w:date="2017-02-03T12:01:00Z"/>
              <w:rFonts w:ascii="Verdana" w:hAnsi="Verdana"/>
              <w:b/>
              <w:sz w:val="16"/>
              <w:szCs w:val="16"/>
            </w:rPr>
          </w:rPrChange>
        </w:rPr>
        <w:pPrChange w:id="1161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</w:p>
    <w:p w14:paraId="48461367" w14:textId="77777777" w:rsidR="004D3ADC" w:rsidRPr="004D3ADC" w:rsidRDefault="00074D3A">
      <w:pPr>
        <w:spacing w:line="360" w:lineRule="auto"/>
        <w:jc w:val="both"/>
        <w:rPr>
          <w:del w:id="1162" w:author="asus" w:date="2017-02-03T12:11:00Z"/>
          <w:rFonts w:ascii="Arial" w:hAnsi="Arial" w:cs="Arial"/>
          <w:b/>
          <w:sz w:val="16"/>
          <w:szCs w:val="16"/>
          <w:rPrChange w:id="1163" w:author="asus" w:date="2017-02-03T17:06:00Z">
            <w:rPr>
              <w:del w:id="1164" w:author="asus" w:date="2017-02-03T12:11:00Z"/>
              <w:rFonts w:ascii="Verdana" w:hAnsi="Verdana"/>
              <w:b/>
              <w:color w:val="000080"/>
              <w:sz w:val="16"/>
              <w:szCs w:val="16"/>
            </w:rPr>
          </w:rPrChange>
        </w:rPr>
        <w:pPrChange w:id="1165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166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67" w:author="asus" w:date="2017-02-03T17:06:00Z">
              <w:rPr>
                <w:rFonts w:ascii="Verdana" w:hAnsi="Verdana"/>
                <w:b/>
                <w:color w:val="000080"/>
                <w:sz w:val="16"/>
                <w:szCs w:val="16"/>
                <w:u w:val="single"/>
              </w:rPr>
            </w:rPrChange>
          </w:rPr>
          <w:delText>Autorizzazione al trattamento dei dati personali (*) e pubblicazione sul sito Internet</w:delText>
        </w:r>
      </w:del>
    </w:p>
    <w:p w14:paraId="43632D43" w14:textId="77777777" w:rsidR="004D3ADC" w:rsidRPr="004D3ADC" w:rsidRDefault="00074D3A">
      <w:pPr>
        <w:spacing w:line="360" w:lineRule="auto"/>
        <w:jc w:val="both"/>
        <w:rPr>
          <w:del w:id="1168" w:author="asus" w:date="2017-02-03T12:11:00Z"/>
          <w:rFonts w:ascii="Arial" w:hAnsi="Arial" w:cs="Arial"/>
          <w:b/>
          <w:sz w:val="16"/>
          <w:szCs w:val="16"/>
          <w:rPrChange w:id="1169" w:author="asus" w:date="2017-02-03T17:06:00Z">
            <w:rPr>
              <w:del w:id="1170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171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172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73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Ai sensi dell'articolo 7 del D.lgs 196/2003, autorizzo KHC – Know How Certification S.r.l. Unipersonale (nel seguito chiamata KHC), al trattamento dei miei dati personali, per le seguenti finalità:</w:delText>
        </w:r>
      </w:del>
    </w:p>
    <w:p w14:paraId="4ECC2AD2" w14:textId="77777777" w:rsidR="004D3ADC" w:rsidRPr="004D3ADC" w:rsidRDefault="00074D3A">
      <w:pPr>
        <w:spacing w:line="360" w:lineRule="auto"/>
        <w:jc w:val="both"/>
        <w:rPr>
          <w:del w:id="1174" w:author="asus" w:date="2017-02-03T12:11:00Z"/>
          <w:rFonts w:ascii="Arial" w:hAnsi="Arial" w:cs="Arial"/>
          <w:b/>
          <w:sz w:val="16"/>
          <w:szCs w:val="16"/>
          <w:rPrChange w:id="1175" w:author="asus" w:date="2017-02-03T17:06:00Z">
            <w:rPr>
              <w:del w:id="1176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177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178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79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per finalità istituzionali;</w:delText>
        </w:r>
      </w:del>
    </w:p>
    <w:p w14:paraId="09939F12" w14:textId="77777777" w:rsidR="004D3ADC" w:rsidRPr="004D3ADC" w:rsidRDefault="00074D3A">
      <w:pPr>
        <w:spacing w:line="360" w:lineRule="auto"/>
        <w:jc w:val="both"/>
        <w:rPr>
          <w:del w:id="1180" w:author="asus" w:date="2017-02-03T12:11:00Z"/>
          <w:rFonts w:ascii="Arial" w:hAnsi="Arial" w:cs="Arial"/>
          <w:b/>
          <w:sz w:val="16"/>
          <w:szCs w:val="16"/>
          <w:rPrChange w:id="1181" w:author="asus" w:date="2017-02-03T17:06:00Z">
            <w:rPr>
              <w:del w:id="1182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183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184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85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 xml:space="preserve">per comunicazione ed invio dei dati personali in Italia ed all’estero a terzi interessati all’attività di KHC, a terzi come Associazioni </w:delText>
        </w:r>
      </w:del>
      <w:ins w:id="1186" w:author="crn crn" w:date="2014-07-24T11:16:00Z">
        <w:del w:id="1187" w:author="asus" w:date="2017-02-03T12:11:00Z">
          <w:r w:rsidRPr="00074D3A">
            <w:rPr>
              <w:rFonts w:ascii="Arial" w:hAnsi="Arial" w:cs="Arial"/>
              <w:b/>
              <w:sz w:val="16"/>
              <w:szCs w:val="16"/>
              <w:rPrChange w:id="1188" w:author="asus" w:date="2017-02-03T17:06:00Z">
                <w:rPr>
                  <w:rFonts w:ascii="Verdana" w:hAnsi="Verdana"/>
                  <w:color w:val="0000FF"/>
                  <w:sz w:val="14"/>
                  <w:szCs w:val="14"/>
                  <w:u w:val="single"/>
                </w:rPr>
              </w:rPrChange>
            </w:rPr>
            <w:delText xml:space="preserve">Professionali </w:delText>
          </w:r>
        </w:del>
      </w:ins>
      <w:del w:id="1189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90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di Categoria ed a terzi interessati alla mia attività professionale;</w:delText>
        </w:r>
      </w:del>
    </w:p>
    <w:p w14:paraId="7F4A34C6" w14:textId="77777777" w:rsidR="004D3ADC" w:rsidRPr="004D3ADC" w:rsidRDefault="00074D3A">
      <w:pPr>
        <w:spacing w:line="360" w:lineRule="auto"/>
        <w:jc w:val="both"/>
        <w:rPr>
          <w:del w:id="1191" w:author="asus" w:date="2017-02-03T12:11:00Z"/>
          <w:rFonts w:ascii="Arial" w:hAnsi="Arial" w:cs="Arial"/>
          <w:b/>
          <w:sz w:val="16"/>
          <w:szCs w:val="16"/>
          <w:rPrChange w:id="1192" w:author="asus" w:date="2017-02-03T17:06:00Z">
            <w:rPr>
              <w:del w:id="1193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194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195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196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per soddisfare ad adempimenti connessi all’attività economica di KHC ed in particolare per gli obblighi di legge amministrativi, contabili, fiscali;</w:delText>
        </w:r>
      </w:del>
    </w:p>
    <w:p w14:paraId="5CD79BD2" w14:textId="77777777" w:rsidR="004D3ADC" w:rsidRPr="004D3ADC" w:rsidRDefault="00074D3A">
      <w:pPr>
        <w:spacing w:line="360" w:lineRule="auto"/>
        <w:jc w:val="both"/>
        <w:rPr>
          <w:del w:id="1197" w:author="asus" w:date="2017-02-03T12:11:00Z"/>
          <w:rFonts w:ascii="Arial" w:hAnsi="Arial" w:cs="Arial"/>
          <w:b/>
          <w:sz w:val="16"/>
          <w:szCs w:val="16"/>
          <w:rPrChange w:id="1198" w:author="asus" w:date="2017-02-03T17:06:00Z">
            <w:rPr>
              <w:del w:id="1199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00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01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02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per tutti i casi consentiti e previsti dalla legge per la tutela della propria immagine e dei propri diritti;</w:delText>
        </w:r>
      </w:del>
    </w:p>
    <w:p w14:paraId="5681A5EC" w14:textId="77777777" w:rsidR="004D3ADC" w:rsidRPr="004D3ADC" w:rsidRDefault="00074D3A">
      <w:pPr>
        <w:spacing w:line="360" w:lineRule="auto"/>
        <w:jc w:val="both"/>
        <w:rPr>
          <w:del w:id="1203" w:author="asus" w:date="2017-02-03T12:11:00Z"/>
          <w:rFonts w:ascii="Arial" w:hAnsi="Arial" w:cs="Arial"/>
          <w:b/>
          <w:sz w:val="16"/>
          <w:szCs w:val="16"/>
          <w:rPrChange w:id="1204" w:author="asus" w:date="2017-02-03T17:06:00Z">
            <w:rPr>
              <w:del w:id="1205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06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07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08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per comunicazione e/o diffusione, se necessario, nei casi previsti dalla legge:</w:delText>
        </w:r>
      </w:del>
    </w:p>
    <w:p w14:paraId="46C73862" w14:textId="77777777" w:rsidR="004D3ADC" w:rsidRPr="004D3ADC" w:rsidRDefault="00074D3A">
      <w:pPr>
        <w:spacing w:line="360" w:lineRule="auto"/>
        <w:jc w:val="both"/>
        <w:rPr>
          <w:del w:id="1209" w:author="asus" w:date="2017-02-03T12:11:00Z"/>
          <w:rFonts w:ascii="Arial" w:hAnsi="Arial" w:cs="Arial"/>
          <w:b/>
          <w:sz w:val="16"/>
          <w:szCs w:val="16"/>
          <w:rPrChange w:id="1210" w:author="asus" w:date="2017-02-03T17:06:00Z">
            <w:rPr>
              <w:del w:id="1211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12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13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14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a soggetti esterni che svolgono specifici incarichi per conto di KHC (tenuta della contabilità, bilanci, adempimenti fiscali, avvocati, editori per pubblicazioni in siti o in giornali, ecc.);</w:delText>
        </w:r>
      </w:del>
    </w:p>
    <w:p w14:paraId="63CAE5C9" w14:textId="77777777" w:rsidR="004D3ADC" w:rsidRPr="004D3ADC" w:rsidRDefault="00074D3A">
      <w:pPr>
        <w:spacing w:line="360" w:lineRule="auto"/>
        <w:jc w:val="both"/>
        <w:rPr>
          <w:del w:id="1215" w:author="asus" w:date="2017-02-03T12:11:00Z"/>
          <w:rFonts w:ascii="Arial" w:hAnsi="Arial" w:cs="Arial"/>
          <w:b/>
          <w:sz w:val="16"/>
          <w:szCs w:val="16"/>
          <w:rPrChange w:id="1216" w:author="asus" w:date="2017-02-03T17:06:00Z">
            <w:rPr>
              <w:del w:id="1217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18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19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20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a istituti bancari per la gestione degli incassi e dei pagamenti diversi derivanti dalle normali attività commerciali o dall’esecuzione di contratti in atto;</w:delText>
        </w:r>
      </w:del>
    </w:p>
    <w:p w14:paraId="79DE3638" w14:textId="77777777" w:rsidR="004D3ADC" w:rsidRPr="004D3ADC" w:rsidRDefault="00074D3A">
      <w:pPr>
        <w:spacing w:line="360" w:lineRule="auto"/>
        <w:jc w:val="both"/>
        <w:rPr>
          <w:del w:id="1221" w:author="asus" w:date="2017-02-03T12:11:00Z"/>
          <w:rFonts w:ascii="Arial" w:hAnsi="Arial" w:cs="Arial"/>
          <w:b/>
          <w:sz w:val="16"/>
          <w:szCs w:val="16"/>
          <w:rPrChange w:id="1222" w:author="asus" w:date="2017-02-03T17:06:00Z">
            <w:rPr>
              <w:del w:id="1223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24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25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26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in forma anonima per finalità statistiche.</w:delText>
        </w:r>
      </w:del>
    </w:p>
    <w:p w14:paraId="5CD2F941" w14:textId="77777777" w:rsidR="004D3ADC" w:rsidRPr="004D3ADC" w:rsidRDefault="00074D3A">
      <w:pPr>
        <w:spacing w:line="360" w:lineRule="auto"/>
        <w:jc w:val="both"/>
        <w:rPr>
          <w:del w:id="1227" w:author="asus" w:date="2017-02-03T12:11:00Z"/>
          <w:rFonts w:ascii="Arial" w:hAnsi="Arial" w:cs="Arial"/>
          <w:b/>
          <w:sz w:val="16"/>
          <w:szCs w:val="16"/>
          <w:rPrChange w:id="1228" w:author="asus" w:date="2017-02-03T17:06:00Z">
            <w:rPr>
              <w:del w:id="1229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30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31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32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I dati sono trattati in modo lecito, secondo correttezza e in modo da garantire la massima riservatezza e sicurezza; saranno registrati e conservati in archivi informatici e/o cartacei.</w:delText>
        </w:r>
      </w:del>
    </w:p>
    <w:p w14:paraId="24B116A5" w14:textId="77777777" w:rsidR="004D3ADC" w:rsidRPr="004D3ADC" w:rsidRDefault="00074D3A">
      <w:pPr>
        <w:spacing w:line="360" w:lineRule="auto"/>
        <w:jc w:val="both"/>
        <w:rPr>
          <w:del w:id="1233" w:author="asus" w:date="2017-02-03T12:02:00Z"/>
          <w:rFonts w:ascii="Arial" w:hAnsi="Arial" w:cs="Arial"/>
          <w:b/>
          <w:sz w:val="16"/>
          <w:szCs w:val="16"/>
          <w:rPrChange w:id="1234" w:author="asus" w:date="2017-02-03T17:06:00Z">
            <w:rPr>
              <w:del w:id="1235" w:author="asus" w:date="2017-02-03T12:02:00Z"/>
              <w:rFonts w:ascii="Verdana" w:hAnsi="Verdana"/>
              <w:sz w:val="14"/>
              <w:szCs w:val="14"/>
            </w:rPr>
          </w:rPrChange>
        </w:rPr>
        <w:pPrChange w:id="1236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37" w:author="asus" w:date="2017-02-03T12:11:00Z">
        <w:r w:rsidRPr="00074D3A">
          <w:rPr>
            <w:rFonts w:ascii="Arial" w:hAnsi="Arial" w:cs="Arial"/>
            <w:b/>
            <w:i/>
            <w:sz w:val="16"/>
            <w:szCs w:val="16"/>
            <w:rPrChange w:id="1238" w:author="asus" w:date="2017-02-03T17:06:00Z">
              <w:rPr>
                <w:rFonts w:ascii="Verdana" w:hAnsi="Verdana"/>
                <w:i/>
                <w:color w:val="000080"/>
                <w:sz w:val="14"/>
                <w:szCs w:val="14"/>
                <w:u w:val="single"/>
              </w:rPr>
            </w:rPrChange>
          </w:rPr>
          <w:delText>Titolare del trattamento</w:delText>
        </w:r>
        <w:r w:rsidRPr="00074D3A">
          <w:rPr>
            <w:rFonts w:ascii="Arial" w:hAnsi="Arial" w:cs="Arial"/>
            <w:b/>
            <w:sz w:val="16"/>
            <w:szCs w:val="16"/>
            <w:rPrChange w:id="1239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: KHC - Know How Certification S.r.l. Unipersonale</w:delText>
        </w:r>
      </w:del>
    </w:p>
    <w:p w14:paraId="38BE7E3A" w14:textId="77777777" w:rsidR="004D3ADC" w:rsidRPr="004D3ADC" w:rsidRDefault="00074D3A">
      <w:pPr>
        <w:spacing w:line="360" w:lineRule="auto"/>
        <w:jc w:val="both"/>
        <w:rPr>
          <w:del w:id="1240" w:author="asus" w:date="2017-02-03T12:11:00Z"/>
          <w:rFonts w:ascii="Arial" w:hAnsi="Arial" w:cs="Arial"/>
          <w:b/>
          <w:sz w:val="16"/>
          <w:szCs w:val="16"/>
          <w:rPrChange w:id="1241" w:author="asus" w:date="2017-02-03T17:06:00Z">
            <w:rPr>
              <w:del w:id="1242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43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44" w:author="asus" w:date="2017-02-03T12:02:00Z">
        <w:r w:rsidRPr="00074D3A">
          <w:rPr>
            <w:rFonts w:ascii="Arial" w:hAnsi="Arial" w:cs="Arial"/>
            <w:b/>
            <w:sz w:val="16"/>
            <w:szCs w:val="16"/>
            <w:rPrChange w:id="1245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 xml:space="preserve">                              </w:delText>
        </w:r>
      </w:del>
      <w:del w:id="1246" w:author="asus" w:date="2017-02-03T12:01:00Z">
        <w:r w:rsidRPr="00074D3A">
          <w:rPr>
            <w:rFonts w:ascii="Arial" w:hAnsi="Arial" w:cs="Arial"/>
            <w:b/>
            <w:sz w:val="16"/>
            <w:szCs w:val="16"/>
            <w:rPrChange w:id="1247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 xml:space="preserve">      </w:delText>
        </w:r>
      </w:del>
      <w:del w:id="1248" w:author="asus" w:date="2017-02-03T12:02:00Z">
        <w:r w:rsidRPr="00074D3A">
          <w:rPr>
            <w:rFonts w:ascii="Arial" w:hAnsi="Arial" w:cs="Arial"/>
            <w:b/>
            <w:sz w:val="16"/>
            <w:szCs w:val="16"/>
            <w:rPrChange w:id="1249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 xml:space="preserve"> </w:delText>
        </w:r>
      </w:del>
      <w:del w:id="1250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51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Via Nino Bixio, 28 – 95125 Catania</w:delText>
        </w:r>
      </w:del>
    </w:p>
    <w:p w14:paraId="7EFD3914" w14:textId="77777777" w:rsidR="004D3ADC" w:rsidRPr="004D3ADC" w:rsidRDefault="00074D3A">
      <w:pPr>
        <w:spacing w:line="360" w:lineRule="auto"/>
        <w:jc w:val="both"/>
        <w:rPr>
          <w:del w:id="1252" w:author="asus" w:date="2017-02-03T12:11:00Z"/>
          <w:rFonts w:ascii="Arial" w:hAnsi="Arial" w:cs="Arial"/>
          <w:b/>
          <w:sz w:val="16"/>
          <w:szCs w:val="16"/>
          <w:rPrChange w:id="1253" w:author="asus" w:date="2017-02-03T17:06:00Z">
            <w:rPr>
              <w:del w:id="1254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55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56" w:author="asus" w:date="2017-02-03T12:11:00Z">
        <w:r w:rsidRPr="00074D3A">
          <w:rPr>
            <w:rFonts w:ascii="Arial" w:hAnsi="Arial" w:cs="Arial"/>
            <w:b/>
            <w:i/>
            <w:sz w:val="16"/>
            <w:szCs w:val="16"/>
            <w:rPrChange w:id="1257" w:author="asus" w:date="2017-02-03T17:06:00Z">
              <w:rPr>
                <w:rFonts w:ascii="Verdana" w:hAnsi="Verdana"/>
                <w:i/>
                <w:color w:val="000080"/>
                <w:sz w:val="14"/>
                <w:szCs w:val="14"/>
                <w:u w:val="single"/>
              </w:rPr>
            </w:rPrChange>
          </w:rPr>
          <w:delText>Responsabile del trattamento</w:delText>
        </w:r>
        <w:r w:rsidRPr="00074D3A">
          <w:rPr>
            <w:rFonts w:ascii="Arial" w:hAnsi="Arial" w:cs="Arial"/>
            <w:b/>
            <w:sz w:val="16"/>
            <w:szCs w:val="16"/>
            <w:rPrChange w:id="1258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: Valeria Bruno.</w:delText>
        </w:r>
      </w:del>
    </w:p>
    <w:p w14:paraId="5383B571" w14:textId="77777777" w:rsidR="004D3ADC" w:rsidRPr="004D3ADC" w:rsidRDefault="00074D3A">
      <w:pPr>
        <w:spacing w:line="360" w:lineRule="auto"/>
        <w:jc w:val="both"/>
        <w:rPr>
          <w:del w:id="1259" w:author="asus" w:date="2017-02-03T12:11:00Z"/>
          <w:rFonts w:ascii="Arial" w:hAnsi="Arial" w:cs="Arial"/>
          <w:b/>
          <w:sz w:val="16"/>
          <w:szCs w:val="16"/>
          <w:rPrChange w:id="1260" w:author="asus" w:date="2017-02-03T17:06:00Z">
            <w:rPr>
              <w:del w:id="1261" w:author="asus" w:date="2017-02-03T12:11:00Z"/>
              <w:rFonts w:ascii="Verdana" w:hAnsi="Verdana"/>
              <w:color w:val="000080"/>
              <w:sz w:val="14"/>
              <w:szCs w:val="14"/>
            </w:rPr>
          </w:rPrChange>
        </w:rPr>
        <w:pPrChange w:id="1262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63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64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>Potrò rivolgermi al titolare del trattamento per far valere i miei diritti come previsti dall'art. 8 del D.lgs. n.196/2003.</w:delText>
        </w:r>
      </w:del>
    </w:p>
    <w:p w14:paraId="7ED48F95" w14:textId="77777777" w:rsidR="004D3ADC" w:rsidRPr="004D3ADC" w:rsidRDefault="00074D3A">
      <w:pPr>
        <w:spacing w:line="360" w:lineRule="auto"/>
        <w:jc w:val="both"/>
        <w:rPr>
          <w:del w:id="1265" w:author="asus" w:date="2017-02-03T12:01:00Z"/>
          <w:rFonts w:ascii="Arial" w:hAnsi="Arial" w:cs="Arial"/>
          <w:b/>
          <w:sz w:val="16"/>
          <w:szCs w:val="16"/>
          <w:rPrChange w:id="1266" w:author="asus" w:date="2017-02-03T17:06:00Z">
            <w:rPr>
              <w:del w:id="1267" w:author="asus" w:date="2017-02-03T12:01:00Z"/>
              <w:rFonts w:ascii="Verdana" w:hAnsi="Verdana"/>
              <w:b/>
              <w:sz w:val="14"/>
              <w:szCs w:val="14"/>
            </w:rPr>
          </w:rPrChange>
        </w:rPr>
        <w:pPrChange w:id="1268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del w:id="1269" w:author="asus" w:date="2017-02-03T12:11:00Z">
        <w:r w:rsidRPr="00074D3A">
          <w:rPr>
            <w:rFonts w:ascii="Arial" w:hAnsi="Arial" w:cs="Arial"/>
            <w:b/>
            <w:sz w:val="16"/>
            <w:szCs w:val="16"/>
            <w:rPrChange w:id="1270" w:author="asus" w:date="2017-02-03T17:06:00Z">
              <w:rPr>
                <w:rFonts w:ascii="Verdana" w:hAnsi="Verdana"/>
                <w:color w:val="000080"/>
                <w:sz w:val="14"/>
                <w:szCs w:val="14"/>
                <w:u w:val="single"/>
              </w:rPr>
            </w:rPrChange>
          </w:rPr>
          <w:delText xml:space="preserve">Autorizzo altresì, la pubblicazione dei miei dati personali (*), sul Registro di riferimento pubblicato nel sito Internet </w:delText>
        </w:r>
        <w:r w:rsidRPr="00074D3A" w:rsidDel="00034E76">
          <w:rPr>
            <w:rFonts w:ascii="Arial" w:hAnsi="Arial" w:cs="Arial"/>
            <w:b/>
            <w:sz w:val="16"/>
            <w:szCs w:val="16"/>
            <w:rPrChange w:id="1271" w:author="asus" w:date="2017-02-03T17:06:00Z">
              <w:rPr>
                <w:rFonts w:ascii="Verdana" w:hAnsi="Verdana"/>
                <w:b/>
                <w:color w:val="000080"/>
                <w:sz w:val="14"/>
                <w:szCs w:val="14"/>
                <w:u w:val="single"/>
              </w:rPr>
            </w:rPrChange>
          </w:rPr>
          <w:fldChar w:fldCharType="begin"/>
        </w:r>
        <w:r w:rsidRPr="00074D3A">
          <w:rPr>
            <w:rFonts w:ascii="Arial" w:hAnsi="Arial" w:cs="Arial"/>
            <w:b/>
            <w:sz w:val="16"/>
            <w:szCs w:val="16"/>
            <w:rPrChange w:id="1272" w:author="asus" w:date="2017-02-03T17:06:00Z">
              <w:rPr>
                <w:rFonts w:ascii="Verdana" w:hAnsi="Verdana"/>
                <w:b/>
                <w:color w:val="000080"/>
                <w:sz w:val="14"/>
                <w:szCs w:val="14"/>
                <w:u w:val="single"/>
              </w:rPr>
            </w:rPrChange>
          </w:rPr>
          <w:delInstrText xml:space="preserve"> HYPERLINK http://www.khc.it </w:delInstrText>
        </w:r>
        <w:r w:rsidRPr="00074D3A" w:rsidDel="00034E76">
          <w:rPr>
            <w:rFonts w:ascii="Arial" w:hAnsi="Arial" w:cs="Arial"/>
            <w:b/>
            <w:sz w:val="16"/>
            <w:szCs w:val="16"/>
            <w:rPrChange w:id="1273" w:author="asus" w:date="2017-02-03T17:06:00Z">
              <w:rPr>
                <w:rFonts w:ascii="Verdana" w:hAnsi="Verdana"/>
                <w:b/>
                <w:color w:val="000080"/>
                <w:sz w:val="14"/>
                <w:szCs w:val="14"/>
                <w:u w:val="single"/>
              </w:rPr>
            </w:rPrChange>
          </w:rPr>
          <w:fldChar w:fldCharType="separate"/>
        </w:r>
      </w:del>
      <w:r w:rsidR="00C206B3">
        <w:rPr>
          <w:rFonts w:ascii="Arial" w:hAnsi="Arial" w:cs="Arial"/>
          <w:bCs/>
          <w:sz w:val="16"/>
          <w:szCs w:val="16"/>
        </w:rPr>
        <w:t>Errore. Riferimento a collegamento ipertestuale non valido.</w:t>
      </w:r>
      <w:del w:id="1274" w:author="asus" w:date="2017-02-03T12:11:00Z">
        <w:r w:rsidRPr="00074D3A" w:rsidDel="00034E76">
          <w:rPr>
            <w:rFonts w:ascii="Arial" w:hAnsi="Arial" w:cs="Arial"/>
            <w:b/>
            <w:sz w:val="16"/>
            <w:szCs w:val="16"/>
            <w:rPrChange w:id="1275" w:author="asus" w:date="2017-02-03T17:06:00Z">
              <w:rPr>
                <w:rFonts w:ascii="Verdana" w:hAnsi="Verdana"/>
                <w:b/>
                <w:color w:val="000080"/>
                <w:sz w:val="14"/>
                <w:szCs w:val="14"/>
                <w:u w:val="single"/>
              </w:rPr>
            </w:rPrChange>
          </w:rPr>
          <w:fldChar w:fldCharType="end"/>
        </w:r>
        <w:r w:rsidRPr="00074D3A">
          <w:rPr>
            <w:rFonts w:ascii="Arial" w:hAnsi="Arial" w:cs="Arial"/>
            <w:b/>
            <w:sz w:val="16"/>
            <w:szCs w:val="16"/>
            <w:rPrChange w:id="1276" w:author="asus" w:date="2017-02-03T17:06:00Z">
              <w:rPr>
                <w:rFonts w:ascii="Verdana" w:hAnsi="Verdana"/>
                <w:b/>
                <w:color w:val="000080"/>
                <w:sz w:val="14"/>
                <w:szCs w:val="14"/>
                <w:u w:val="single"/>
              </w:rPr>
            </w:rPrChange>
          </w:rPr>
          <w:delText xml:space="preserve"> .-</w:delText>
        </w:r>
      </w:del>
    </w:p>
    <w:p w14:paraId="3B9537AC" w14:textId="77777777" w:rsidR="006D6748" w:rsidRPr="00687174" w:rsidRDefault="006D6748">
      <w:pPr>
        <w:spacing w:line="360" w:lineRule="auto"/>
        <w:jc w:val="both"/>
        <w:rPr>
          <w:ins w:id="1277" w:author="Valeria Bruno" w:date="2012-03-20T16:09:00Z"/>
          <w:del w:id="1278" w:author="asus" w:date="2017-02-03T12:11:00Z"/>
          <w:rFonts w:ascii="Arial" w:hAnsi="Arial" w:cs="Arial"/>
          <w:b/>
          <w:color w:val="000080"/>
          <w:sz w:val="16"/>
          <w:szCs w:val="16"/>
          <w:rPrChange w:id="1279" w:author="asus" w:date="2017-02-03T17:06:00Z">
            <w:rPr>
              <w:ins w:id="1280" w:author="Valeria Bruno" w:date="2012-03-20T16:09:00Z"/>
              <w:del w:id="1281" w:author="asus" w:date="2017-02-03T12:11:00Z"/>
              <w:rFonts w:ascii="Verdana" w:hAnsi="Verdana"/>
              <w:color w:val="000080"/>
            </w:rPr>
          </w:rPrChange>
        </w:rPr>
      </w:pPr>
    </w:p>
    <w:p w14:paraId="668594BA" w14:textId="77777777" w:rsidR="004D3ADC" w:rsidRPr="004D3ADC" w:rsidRDefault="004D3ADC">
      <w:pPr>
        <w:spacing w:line="360" w:lineRule="auto"/>
        <w:jc w:val="both"/>
        <w:rPr>
          <w:del w:id="1282" w:author="asus" w:date="2017-02-03T12:11:00Z"/>
          <w:rFonts w:ascii="Arial" w:hAnsi="Arial" w:cs="Arial"/>
          <w:b/>
          <w:color w:val="000080"/>
          <w:sz w:val="16"/>
          <w:szCs w:val="16"/>
          <w:rPrChange w:id="1283" w:author="asus" w:date="2017-02-03T17:06:00Z">
            <w:rPr>
              <w:del w:id="1284" w:author="asus" w:date="2017-02-03T12:11:00Z"/>
              <w:rFonts w:ascii="Verdana" w:hAnsi="Verdana"/>
              <w:color w:val="000080"/>
            </w:rPr>
          </w:rPrChange>
        </w:rPr>
        <w:pPrChange w:id="1285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</w:p>
    <w:p w14:paraId="2DA79C35" w14:textId="77777777" w:rsidR="004D3ADC" w:rsidRPr="004D3ADC" w:rsidRDefault="00074D3A">
      <w:pPr>
        <w:spacing w:line="360" w:lineRule="auto"/>
        <w:jc w:val="both"/>
        <w:rPr>
          <w:ins w:id="1286" w:author="Valeria Bruno" w:date="2013-02-22T12:13:00Z"/>
          <w:del w:id="1287" w:author="asus" w:date="2017-02-03T12:02:00Z"/>
          <w:rFonts w:ascii="Arial" w:hAnsi="Arial" w:cs="Arial"/>
          <w:b/>
          <w:sz w:val="16"/>
          <w:szCs w:val="16"/>
          <w:rPrChange w:id="1288" w:author="asus" w:date="2017-02-03T17:06:00Z">
            <w:rPr>
              <w:ins w:id="1289" w:author="Valeria Bruno" w:date="2013-02-22T12:13:00Z"/>
              <w:del w:id="1290" w:author="asus" w:date="2017-02-03T12:02:00Z"/>
              <w:rFonts w:ascii="Verdana" w:hAnsi="Verdana"/>
            </w:rPr>
          </w:rPrChange>
        </w:rPr>
        <w:pPrChange w:id="1291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ins w:id="1292" w:author="Valeria Bruno" w:date="2013-02-22T12:13:00Z">
        <w:del w:id="1293" w:author="asus" w:date="2017-02-03T12:11:00Z">
          <w:r w:rsidRPr="00074D3A">
            <w:rPr>
              <w:rFonts w:ascii="Arial" w:hAnsi="Arial" w:cs="Arial"/>
              <w:b/>
              <w:sz w:val="16"/>
              <w:szCs w:val="16"/>
              <w:rPrChange w:id="1294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delText xml:space="preserve">  Luogo e da</w:delText>
          </w:r>
        </w:del>
        <w:del w:id="1295" w:author="asus" w:date="2017-02-03T12:02:00Z">
          <w:r w:rsidRPr="00074D3A">
            <w:rPr>
              <w:rFonts w:ascii="Arial" w:hAnsi="Arial" w:cs="Arial"/>
              <w:b/>
              <w:sz w:val="16"/>
              <w:szCs w:val="16"/>
              <w:rPrChange w:id="1296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delText>ta</w:delText>
          </w:r>
          <w:r w:rsidRPr="00074D3A">
            <w:rPr>
              <w:rFonts w:ascii="Arial" w:hAnsi="Arial" w:cs="Arial"/>
              <w:b/>
              <w:sz w:val="16"/>
              <w:szCs w:val="16"/>
              <w:rPrChange w:id="1297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298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299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00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01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02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</w:del>
        <w:del w:id="1303" w:author="asus" w:date="2017-02-03T12:11:00Z">
          <w:r w:rsidRPr="00074D3A">
            <w:rPr>
              <w:rFonts w:ascii="Arial" w:hAnsi="Arial" w:cs="Arial"/>
              <w:b/>
              <w:sz w:val="16"/>
              <w:szCs w:val="16"/>
              <w:rPrChange w:id="1304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05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</w:del>
        <w:del w:id="1306" w:author="asus" w:date="2017-02-03T12:03:00Z">
          <w:r w:rsidRPr="00074D3A">
            <w:rPr>
              <w:rFonts w:ascii="Arial" w:hAnsi="Arial" w:cs="Arial"/>
              <w:b/>
              <w:sz w:val="16"/>
              <w:szCs w:val="16"/>
              <w:rPrChange w:id="1307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tab/>
          </w:r>
        </w:del>
        <w:del w:id="1308" w:author="asus" w:date="2017-02-03T12:11:00Z">
          <w:r w:rsidRPr="00074D3A">
            <w:rPr>
              <w:rFonts w:ascii="Arial" w:hAnsi="Arial" w:cs="Arial"/>
              <w:b/>
              <w:sz w:val="16"/>
              <w:szCs w:val="16"/>
              <w:rPrChange w:id="1309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delText>Fir</w:delText>
          </w:r>
        </w:del>
        <w:del w:id="1310" w:author="asus" w:date="2017-02-03T12:02:00Z">
          <w:r w:rsidRPr="00074D3A">
            <w:rPr>
              <w:rFonts w:ascii="Arial" w:hAnsi="Arial" w:cs="Arial"/>
              <w:b/>
              <w:sz w:val="16"/>
              <w:szCs w:val="16"/>
              <w:rPrChange w:id="1311" w:author="asus" w:date="2017-02-03T17:06:00Z">
                <w:rPr>
                  <w:rFonts w:ascii="Verdana" w:hAnsi="Verdana"/>
                  <w:color w:val="0000FF"/>
                  <w:u w:val="single"/>
                </w:rPr>
              </w:rPrChange>
            </w:rPr>
            <w:delText>ma</w:delText>
          </w:r>
        </w:del>
      </w:ins>
    </w:p>
    <w:p w14:paraId="122061AB" w14:textId="77777777" w:rsidR="004D3ADC" w:rsidRPr="004D3ADC" w:rsidRDefault="004D3ADC">
      <w:pPr>
        <w:spacing w:line="360" w:lineRule="auto"/>
        <w:jc w:val="both"/>
        <w:rPr>
          <w:ins w:id="1312" w:author="Valeria Bruno" w:date="2013-02-22T12:13:00Z"/>
          <w:del w:id="1313" w:author="asus" w:date="2017-02-03T12:02:00Z"/>
          <w:rFonts w:ascii="Arial" w:hAnsi="Arial" w:cs="Arial"/>
          <w:b/>
          <w:sz w:val="16"/>
          <w:szCs w:val="16"/>
          <w:rPrChange w:id="1314" w:author="asus" w:date="2017-02-03T17:06:00Z">
            <w:rPr>
              <w:ins w:id="1315" w:author="Valeria Bruno" w:date="2013-02-22T12:13:00Z"/>
              <w:del w:id="1316" w:author="asus" w:date="2017-02-03T12:02:00Z"/>
              <w:b/>
            </w:rPr>
          </w:rPrChange>
        </w:rPr>
        <w:pPrChange w:id="1317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</w:p>
    <w:p w14:paraId="7F4F8A60" w14:textId="77777777" w:rsidR="004D3ADC" w:rsidRPr="004D3ADC" w:rsidRDefault="00074D3A">
      <w:pPr>
        <w:spacing w:line="360" w:lineRule="auto"/>
        <w:jc w:val="both"/>
        <w:rPr>
          <w:ins w:id="1318" w:author="Valeria Bruno" w:date="2013-02-22T12:13:00Z"/>
          <w:del w:id="1319" w:author="asus" w:date="2017-02-03T12:02:00Z"/>
          <w:rFonts w:ascii="Arial" w:hAnsi="Arial" w:cs="Arial"/>
          <w:b/>
          <w:sz w:val="16"/>
          <w:szCs w:val="16"/>
          <w:rPrChange w:id="1320" w:author="asus" w:date="2017-02-03T17:06:00Z">
            <w:rPr>
              <w:ins w:id="1321" w:author="Valeria Bruno" w:date="2013-02-22T12:13:00Z"/>
              <w:del w:id="1322" w:author="asus" w:date="2017-02-03T12:02:00Z"/>
              <w:b/>
            </w:rPr>
          </w:rPrChange>
        </w:rPr>
        <w:pPrChange w:id="1323" w:author="asus" w:date="2017-02-03T16:23:00Z">
          <w:pPr>
            <w:pStyle w:val="Corpotesto"/>
            <w:tabs>
              <w:tab w:val="clear" w:pos="9498"/>
            </w:tabs>
            <w:spacing w:before="60" w:after="60"/>
          </w:pPr>
        </w:pPrChange>
      </w:pPr>
      <w:ins w:id="1324" w:author="Valeria Bruno" w:date="2013-02-22T12:13:00Z">
        <w:del w:id="1325" w:author="asus" w:date="2017-02-03T12:02:00Z">
          <w:r w:rsidRPr="00074D3A">
            <w:rPr>
              <w:rFonts w:ascii="Arial" w:hAnsi="Arial" w:cs="Arial"/>
              <w:b/>
              <w:sz w:val="16"/>
              <w:szCs w:val="16"/>
              <w:rPrChange w:id="1326" w:author="asus" w:date="2017-02-03T17:06:00Z">
                <w:rPr>
                  <w:b/>
                  <w:color w:val="0000FF"/>
                  <w:u w:val="single"/>
                </w:rPr>
              </w:rPrChange>
            </w:rPr>
            <w:delText>_____________________</w:delText>
          </w:r>
          <w:r w:rsidRPr="00074D3A">
            <w:rPr>
              <w:rFonts w:ascii="Arial" w:hAnsi="Arial" w:cs="Arial"/>
              <w:b/>
              <w:sz w:val="16"/>
              <w:szCs w:val="16"/>
              <w:rPrChange w:id="1327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28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29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30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31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32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</w:r>
          <w:r w:rsidRPr="00074D3A">
            <w:rPr>
              <w:rFonts w:ascii="Arial" w:hAnsi="Arial" w:cs="Arial"/>
              <w:b/>
              <w:sz w:val="16"/>
              <w:szCs w:val="16"/>
              <w:rPrChange w:id="1333" w:author="asus" w:date="2017-02-03T17:06:00Z">
                <w:rPr>
                  <w:b/>
                  <w:color w:val="0000FF"/>
                  <w:u w:val="single"/>
                </w:rPr>
              </w:rPrChange>
            </w:rPr>
            <w:tab/>
            <w:delText xml:space="preserve">     _____________________________</w:delText>
          </w:r>
        </w:del>
      </w:ins>
    </w:p>
    <w:p w14:paraId="297C79FD" w14:textId="77777777" w:rsidR="004D3ADC" w:rsidRPr="004D3ADC" w:rsidRDefault="00074D3A">
      <w:pPr>
        <w:pStyle w:val="Corpotesto"/>
        <w:tabs>
          <w:tab w:val="clear" w:pos="9498"/>
        </w:tabs>
        <w:spacing w:before="60" w:after="60"/>
        <w:rPr>
          <w:ins w:id="1334" w:author="asus" w:date="2017-02-03T16:23:00Z"/>
          <w:rFonts w:ascii="Arial" w:hAnsi="Arial" w:cs="Arial"/>
          <w:b/>
          <w:sz w:val="16"/>
          <w:szCs w:val="16"/>
          <w:rPrChange w:id="1335" w:author="asus" w:date="2017-02-03T17:06:00Z">
            <w:rPr>
              <w:ins w:id="1336" w:author="asus" w:date="2017-02-03T16:23:00Z"/>
              <w:rFonts w:ascii="Arial" w:hAnsi="Arial" w:cs="Arial"/>
              <w:sz w:val="16"/>
              <w:szCs w:val="16"/>
            </w:rPr>
          </w:rPrChange>
        </w:rPr>
        <w:pPrChange w:id="1337" w:author="asus" w:date="2017-02-03T16:35:00Z">
          <w:pPr>
            <w:jc w:val="both"/>
          </w:pPr>
        </w:pPrChange>
      </w:pPr>
      <w:del w:id="1338" w:author="asus" w:date="2017-02-03T12:02:00Z">
        <w:r w:rsidRPr="00074D3A">
          <w:rPr>
            <w:rFonts w:ascii="Arial" w:hAnsi="Arial" w:cs="Arial"/>
            <w:b/>
            <w:sz w:val="16"/>
            <w:szCs w:val="16"/>
            <w:rPrChange w:id="1339" w:author="asus" w:date="2017-02-03T17:06:00Z">
              <w:rPr>
                <w:rFonts w:ascii="Verdana" w:hAnsi="Verdana"/>
                <w:color w:val="000080"/>
                <w:u w:val="single"/>
              </w:rPr>
            </w:rPrChange>
          </w:rPr>
          <w:delText>Luogo e data</w:delText>
        </w:r>
        <w:r w:rsidRPr="00074D3A">
          <w:rPr>
            <w:rFonts w:ascii="Arial" w:hAnsi="Arial" w:cs="Arial"/>
            <w:b/>
            <w:sz w:val="16"/>
            <w:szCs w:val="16"/>
            <w:rPrChange w:id="1340" w:author="asus" w:date="2017-02-03T17:06:00Z">
              <w:rPr>
                <w:rFonts w:ascii="Verdana" w:hAnsi="Verdana"/>
                <w:color w:val="000080"/>
                <w:u w:val="single"/>
              </w:rPr>
            </w:rPrChange>
          </w:rPr>
          <w:tab/>
          <w:delText>_________________________</w:delText>
        </w:r>
        <w:r w:rsidRPr="00074D3A">
          <w:rPr>
            <w:rFonts w:ascii="Arial" w:hAnsi="Arial" w:cs="Arial"/>
            <w:b/>
            <w:sz w:val="16"/>
            <w:szCs w:val="16"/>
            <w:rPrChange w:id="1341" w:author="asus" w:date="2017-02-03T17:06:00Z">
              <w:rPr>
                <w:rFonts w:ascii="Verdana" w:hAnsi="Verdana"/>
                <w:color w:val="000080"/>
                <w:u w:val="single"/>
              </w:rPr>
            </w:rPrChange>
          </w:rPr>
          <w:tab/>
          <w:delText>Firma</w:delText>
        </w:r>
        <w:r w:rsidRPr="00074D3A">
          <w:rPr>
            <w:rFonts w:ascii="Arial" w:hAnsi="Arial" w:cs="Arial"/>
            <w:b/>
            <w:sz w:val="16"/>
            <w:szCs w:val="16"/>
            <w:rPrChange w:id="1342" w:author="asus" w:date="2017-02-03T17:06:00Z">
              <w:rPr>
                <w:rFonts w:ascii="Verdana" w:hAnsi="Verdana"/>
                <w:color w:val="000080"/>
                <w:u w:val="single"/>
              </w:rPr>
            </w:rPrChange>
          </w:rPr>
          <w:tab/>
          <w:delText>__________________________</w:delText>
        </w:r>
      </w:del>
      <w:ins w:id="1343" w:author="asus" w:date="2017-02-03T17:05:00Z">
        <w:r w:rsidRPr="00074D3A">
          <w:rPr>
            <w:rFonts w:ascii="Arial" w:hAnsi="Arial" w:cs="Arial"/>
            <w:b/>
            <w:sz w:val="16"/>
            <w:szCs w:val="16"/>
            <w:rPrChange w:id="1344" w:author="asus" w:date="2017-02-03T17:06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>N</w:t>
        </w:r>
      </w:ins>
      <w:ins w:id="1345" w:author="asus" w:date="2017-02-03T17:06:00Z">
        <w:r w:rsidRPr="00074D3A">
          <w:rPr>
            <w:rFonts w:ascii="Arial" w:hAnsi="Arial" w:cs="Arial"/>
            <w:b/>
            <w:sz w:val="16"/>
            <w:szCs w:val="16"/>
            <w:rPrChange w:id="1346" w:author="asus" w:date="2017-02-03T17:06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>ota:</w:t>
        </w:r>
      </w:ins>
    </w:p>
    <w:p w14:paraId="2760B528" w14:textId="77777777" w:rsidR="006F7B90" w:rsidRPr="008943B1" w:rsidRDefault="00074D3A" w:rsidP="006F7B90">
      <w:pPr>
        <w:jc w:val="both"/>
        <w:rPr>
          <w:ins w:id="1347" w:author="asus" w:date="2017-02-03T16:23:00Z"/>
          <w:rFonts w:ascii="Arial" w:hAnsi="Arial" w:cs="Arial"/>
          <w:sz w:val="18"/>
          <w:szCs w:val="18"/>
          <w:rPrChange w:id="1348" w:author="CRN" w:date="2017-05-03T12:00:00Z">
            <w:rPr>
              <w:ins w:id="1349" w:author="asus" w:date="2017-02-03T16:23:00Z"/>
              <w:rFonts w:ascii="Arial" w:hAnsi="Arial" w:cs="Arial"/>
              <w:sz w:val="16"/>
              <w:szCs w:val="16"/>
            </w:rPr>
          </w:rPrChange>
        </w:rPr>
      </w:pPr>
      <w:ins w:id="1350" w:author="asus" w:date="2017-02-03T16:23:00Z">
        <w:r w:rsidRPr="00074D3A">
          <w:rPr>
            <w:rFonts w:ascii="Arial" w:hAnsi="Arial" w:cs="Arial"/>
            <w:b/>
            <w:i/>
            <w:sz w:val="18"/>
            <w:szCs w:val="18"/>
            <w:rPrChange w:id="1351" w:author="CRN" w:date="2017-05-03T12:05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Progetto N.:</w:t>
        </w:r>
        <w:r w:rsidRPr="00074D3A">
          <w:rPr>
            <w:rFonts w:ascii="Arial" w:hAnsi="Arial" w:cs="Arial"/>
            <w:sz w:val="18"/>
            <w:szCs w:val="18"/>
            <w:rPrChange w:id="1352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progressivo delle schede di progetto. Il progetto oggetto di presentazione ha N.1.</w:t>
        </w:r>
      </w:ins>
    </w:p>
    <w:p w14:paraId="441275A1" w14:textId="77777777" w:rsidR="006F7B90" w:rsidRPr="008943B1" w:rsidRDefault="00074D3A" w:rsidP="006F7B90">
      <w:pPr>
        <w:jc w:val="both"/>
        <w:rPr>
          <w:ins w:id="1353" w:author="asus" w:date="2017-02-03T16:23:00Z"/>
          <w:rFonts w:ascii="Arial" w:hAnsi="Arial" w:cs="Arial"/>
          <w:sz w:val="18"/>
          <w:szCs w:val="18"/>
          <w:rPrChange w:id="1354" w:author="CRN" w:date="2017-05-03T12:00:00Z">
            <w:rPr>
              <w:ins w:id="1355" w:author="asus" w:date="2017-02-03T16:23:00Z"/>
              <w:rFonts w:ascii="Arial" w:hAnsi="Arial" w:cs="Arial"/>
              <w:sz w:val="16"/>
              <w:szCs w:val="16"/>
            </w:rPr>
          </w:rPrChange>
        </w:rPr>
      </w:pPr>
      <w:ins w:id="1356" w:author="asus" w:date="2017-02-03T16:23:00Z">
        <w:r w:rsidRPr="00074D3A">
          <w:rPr>
            <w:rFonts w:ascii="Arial" w:hAnsi="Arial" w:cs="Arial"/>
            <w:b/>
            <w:i/>
            <w:sz w:val="18"/>
            <w:szCs w:val="18"/>
            <w:rPrChange w:id="1357" w:author="CRN" w:date="2017-05-03T12:05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 xml:space="preserve">Ore </w:t>
        </w:r>
      </w:ins>
      <w:ins w:id="1358" w:author="asus" w:date="2017-02-03T16:26:00Z">
        <w:r w:rsidRPr="00074D3A">
          <w:rPr>
            <w:rFonts w:ascii="Arial" w:hAnsi="Arial" w:cs="Arial"/>
            <w:b/>
            <w:i/>
            <w:sz w:val="18"/>
            <w:szCs w:val="18"/>
            <w:rPrChange w:id="1359" w:author="CRN" w:date="2017-05-03T12:05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dedicate al progetto</w:t>
        </w:r>
      </w:ins>
      <w:ins w:id="1360" w:author="asus" w:date="2017-02-03T16:23:00Z">
        <w:r w:rsidRPr="00074D3A">
          <w:rPr>
            <w:rFonts w:ascii="Arial" w:hAnsi="Arial" w:cs="Arial"/>
            <w:i/>
            <w:sz w:val="18"/>
            <w:szCs w:val="18"/>
            <w:rPrChange w:id="1361" w:author="CRN" w:date="2017-05-03T12:00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:</w:t>
        </w:r>
        <w:r w:rsidRPr="00074D3A">
          <w:rPr>
            <w:rFonts w:ascii="Arial" w:hAnsi="Arial" w:cs="Arial"/>
            <w:sz w:val="18"/>
            <w:szCs w:val="18"/>
            <w:rPrChange w:id="1362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in caso di gestione contemporanea di più progetti non possono essere calcolate in totale più di 8 ore lavorative per giornata.</w:t>
        </w:r>
      </w:ins>
    </w:p>
    <w:p w14:paraId="133780E0" w14:textId="77777777" w:rsidR="006F7B90" w:rsidRPr="008943B1" w:rsidRDefault="00074D3A" w:rsidP="006F7B90">
      <w:pPr>
        <w:jc w:val="both"/>
        <w:rPr>
          <w:ins w:id="1363" w:author="asus" w:date="2017-02-03T16:23:00Z"/>
          <w:rFonts w:ascii="Arial" w:hAnsi="Arial" w:cs="Arial"/>
          <w:sz w:val="18"/>
          <w:szCs w:val="18"/>
          <w:rPrChange w:id="1364" w:author="CRN" w:date="2017-05-03T12:00:00Z">
            <w:rPr>
              <w:ins w:id="1365" w:author="asus" w:date="2017-02-03T16:23:00Z"/>
              <w:rFonts w:ascii="Arial" w:hAnsi="Arial" w:cs="Arial"/>
              <w:sz w:val="16"/>
              <w:szCs w:val="16"/>
            </w:rPr>
          </w:rPrChange>
        </w:rPr>
      </w:pPr>
      <w:ins w:id="1366" w:author="asus" w:date="2017-02-03T16:23:00Z">
        <w:r w:rsidRPr="00074D3A">
          <w:rPr>
            <w:rFonts w:ascii="Arial" w:hAnsi="Arial" w:cs="Arial"/>
            <w:b/>
            <w:i/>
            <w:sz w:val="18"/>
            <w:szCs w:val="18"/>
            <w:rPrChange w:id="1367" w:author="CRN" w:date="2017-05-03T12:05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Persona di riferimento</w:t>
        </w:r>
        <w:r w:rsidRPr="00074D3A">
          <w:rPr>
            <w:rFonts w:ascii="Arial" w:hAnsi="Arial" w:cs="Arial"/>
            <w:b/>
            <w:sz w:val="18"/>
            <w:szCs w:val="18"/>
            <w:rPrChange w:id="1368" w:author="CRN" w:date="2017-05-03T12:05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>:</w:t>
        </w:r>
        <w:r w:rsidRPr="00074D3A">
          <w:rPr>
            <w:rFonts w:ascii="Arial" w:hAnsi="Arial" w:cs="Arial"/>
            <w:sz w:val="18"/>
            <w:szCs w:val="18"/>
            <w:rPrChange w:id="1369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da contattare per verificare la correttezza delle informazioni (indicare almeno un riferimento).</w:t>
        </w:r>
      </w:ins>
    </w:p>
    <w:p w14:paraId="5357CD9E" w14:textId="77777777" w:rsidR="006F7B90" w:rsidRPr="004E2E57" w:rsidDel="008943B1" w:rsidRDefault="00074D3A" w:rsidP="006F7B90">
      <w:pPr>
        <w:jc w:val="both"/>
        <w:rPr>
          <w:ins w:id="1370" w:author="asus" w:date="2017-02-03T16:23:00Z"/>
          <w:del w:id="1371" w:author="CRN" w:date="2017-05-03T12:00:00Z"/>
          <w:rFonts w:ascii="Arial" w:hAnsi="Arial" w:cs="Arial"/>
          <w:b/>
          <w:sz w:val="18"/>
          <w:szCs w:val="18"/>
          <w:rPrChange w:id="1372" w:author="CRN" w:date="2017-05-03T12:06:00Z">
            <w:rPr>
              <w:ins w:id="1373" w:author="asus" w:date="2017-02-03T16:23:00Z"/>
              <w:del w:id="1374" w:author="CRN" w:date="2017-05-03T12:00:00Z"/>
              <w:rFonts w:ascii="Arial" w:hAnsi="Arial" w:cs="Arial"/>
              <w:sz w:val="16"/>
              <w:szCs w:val="16"/>
            </w:rPr>
          </w:rPrChange>
        </w:rPr>
      </w:pPr>
      <w:ins w:id="1375" w:author="asus" w:date="2017-02-03T16:23:00Z">
        <w:del w:id="1376" w:author="CRN" w:date="2017-05-03T12:00:00Z">
          <w:r w:rsidRPr="00074D3A">
            <w:rPr>
              <w:rFonts w:ascii="Arial" w:hAnsi="Arial" w:cs="Arial"/>
              <w:b/>
              <w:i/>
              <w:sz w:val="18"/>
              <w:szCs w:val="18"/>
              <w:rPrChange w:id="1377" w:author="CRN" w:date="2017-05-03T12:06:00Z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</w:rPrChange>
            </w:rPr>
            <w:delText>Descrizione della strategia e approccio di gestione progetto:</w:delText>
          </w:r>
          <w:r w:rsidRPr="00074D3A">
            <w:rPr>
              <w:rFonts w:ascii="Arial" w:hAnsi="Arial" w:cs="Arial"/>
              <w:b/>
              <w:sz w:val="18"/>
              <w:szCs w:val="18"/>
              <w:rPrChange w:id="1378" w:author="CRN" w:date="2017-05-03T12:06:00Z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</w:rPrChange>
            </w:rPr>
            <w:delText xml:space="preserve"> non sono richieste informazioni relative a ciò che doveva essere realizzato, ma come è stato gestito il progetto ai fini rilevanti del project management (per esempio metodologie, metodi, impostazioni del piano di project management, organizzazione del lavoro, ecc.).</w:delText>
          </w:r>
        </w:del>
      </w:ins>
    </w:p>
    <w:p w14:paraId="6A7801BC" w14:textId="77777777" w:rsidR="006F7B90" w:rsidRPr="008943B1" w:rsidRDefault="00074D3A" w:rsidP="006F7B90">
      <w:pPr>
        <w:jc w:val="both"/>
        <w:rPr>
          <w:ins w:id="1379" w:author="asus" w:date="2017-02-03T16:23:00Z"/>
          <w:rFonts w:ascii="Arial" w:hAnsi="Arial" w:cs="Arial"/>
          <w:sz w:val="18"/>
          <w:szCs w:val="18"/>
          <w:rPrChange w:id="1380" w:author="CRN" w:date="2017-05-03T12:00:00Z">
            <w:rPr>
              <w:ins w:id="1381" w:author="asus" w:date="2017-02-03T16:23:00Z"/>
              <w:rFonts w:ascii="Arial" w:hAnsi="Arial" w:cs="Arial"/>
              <w:sz w:val="16"/>
              <w:szCs w:val="16"/>
            </w:rPr>
          </w:rPrChange>
        </w:rPr>
      </w:pPr>
      <w:ins w:id="1382" w:author="asus" w:date="2017-02-03T16:23:00Z">
        <w:r w:rsidRPr="00074D3A">
          <w:rPr>
            <w:rFonts w:ascii="Arial" w:hAnsi="Arial" w:cs="Arial"/>
            <w:b/>
            <w:i/>
            <w:sz w:val="18"/>
            <w:szCs w:val="18"/>
            <w:rPrChange w:id="1383" w:author="CRN" w:date="2017-05-03T12:06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Organizzazione esecutrice</w:t>
        </w:r>
        <w:r w:rsidRPr="00074D3A">
          <w:rPr>
            <w:rFonts w:ascii="Arial" w:hAnsi="Arial" w:cs="Arial"/>
            <w:i/>
            <w:sz w:val="18"/>
            <w:szCs w:val="18"/>
            <w:rPrChange w:id="1384" w:author="CRN" w:date="2017-05-03T12:00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:</w:t>
        </w:r>
        <w:r w:rsidRPr="00074D3A">
          <w:rPr>
            <w:rFonts w:ascii="Arial" w:hAnsi="Arial" w:cs="Arial"/>
            <w:sz w:val="18"/>
            <w:szCs w:val="18"/>
            <w:rPrChange w:id="1385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la Società o altro tipo di azienda, impresa o simile presso la quale il project manager occupava tale posizione, oppure che ha conferito l’incarico al project manager.</w:t>
        </w:r>
      </w:ins>
    </w:p>
    <w:p w14:paraId="18E77340" w14:textId="77777777" w:rsidR="006F7B90" w:rsidRPr="008943B1" w:rsidRDefault="00074D3A" w:rsidP="006F7B90">
      <w:pPr>
        <w:jc w:val="both"/>
        <w:rPr>
          <w:ins w:id="1386" w:author="asus" w:date="2017-02-03T16:23:00Z"/>
          <w:rFonts w:ascii="Arial" w:hAnsi="Arial" w:cs="Arial"/>
          <w:sz w:val="18"/>
          <w:szCs w:val="18"/>
          <w:rPrChange w:id="1387" w:author="CRN" w:date="2017-05-03T12:00:00Z">
            <w:rPr>
              <w:ins w:id="1388" w:author="asus" w:date="2017-02-03T16:23:00Z"/>
              <w:rFonts w:ascii="Arial" w:hAnsi="Arial" w:cs="Arial"/>
              <w:sz w:val="16"/>
              <w:szCs w:val="16"/>
            </w:rPr>
          </w:rPrChange>
        </w:rPr>
      </w:pPr>
      <w:ins w:id="1389" w:author="asus" w:date="2017-02-03T16:23:00Z">
        <w:r w:rsidRPr="00074D3A">
          <w:rPr>
            <w:rFonts w:ascii="Arial" w:hAnsi="Arial" w:cs="Arial"/>
            <w:i/>
            <w:sz w:val="18"/>
            <w:szCs w:val="18"/>
            <w:rPrChange w:id="1390" w:author="CRN" w:date="2017-05-03T12:00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Organizzazione committente/cliente/sponsor del progetto</w:t>
        </w:r>
        <w:r w:rsidRPr="00074D3A">
          <w:rPr>
            <w:rFonts w:ascii="Arial" w:hAnsi="Arial" w:cs="Arial"/>
            <w:sz w:val="18"/>
            <w:szCs w:val="18"/>
            <w:rPrChange w:id="1391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(se diversa dalla precedente).</w:t>
        </w:r>
      </w:ins>
    </w:p>
    <w:p w14:paraId="023D0B96" w14:textId="4392661D" w:rsidR="004D3ADC" w:rsidRDefault="00074D3A" w:rsidP="004D3ADC">
      <w:pPr>
        <w:jc w:val="both"/>
        <w:rPr>
          <w:ins w:id="1392" w:author="Resp. Organismo KHC Carmeni" w:date="2021-10-26T10:43:00Z"/>
          <w:rFonts w:ascii="Arial" w:hAnsi="Arial" w:cs="Arial"/>
          <w:sz w:val="18"/>
          <w:szCs w:val="18"/>
        </w:rPr>
      </w:pPr>
      <w:ins w:id="1393" w:author="asus" w:date="2017-02-03T16:23:00Z">
        <w:r w:rsidRPr="00074D3A">
          <w:rPr>
            <w:rFonts w:ascii="Arial" w:hAnsi="Arial" w:cs="Arial"/>
            <w:b/>
            <w:i/>
            <w:sz w:val="18"/>
            <w:szCs w:val="18"/>
            <w:rPrChange w:id="1394" w:author="CRN" w:date="2017-05-03T12:06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>Sede/sedi</w:t>
        </w:r>
        <w:r w:rsidRPr="00074D3A">
          <w:rPr>
            <w:rFonts w:ascii="Arial" w:hAnsi="Arial" w:cs="Arial"/>
            <w:i/>
            <w:sz w:val="18"/>
            <w:szCs w:val="18"/>
            <w:rPrChange w:id="1395" w:author="CRN" w:date="2017-05-03T12:00:00Z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rPrChange>
          </w:rPr>
          <w:t xml:space="preserve"> di realizzazione del progetto:</w:t>
        </w:r>
        <w:r w:rsidRPr="00074D3A">
          <w:rPr>
            <w:rFonts w:ascii="Arial" w:hAnsi="Arial" w:cs="Arial"/>
            <w:sz w:val="18"/>
            <w:szCs w:val="18"/>
            <w:rPrChange w:id="1396" w:author="CRN" w:date="2017-05-03T12:00:00Z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rPrChange>
          </w:rPr>
          <w:t xml:space="preserve"> se non rilevabili dall’indirizzo sopra indicato.</w:t>
        </w:r>
      </w:ins>
    </w:p>
    <w:p w14:paraId="626450DB" w14:textId="2BF2EC0A" w:rsidR="00573123" w:rsidRDefault="00573123" w:rsidP="004D3ADC">
      <w:pPr>
        <w:jc w:val="both"/>
        <w:rPr>
          <w:ins w:id="1397" w:author="Resp. Organismo KHC Carmeni" w:date="2021-10-26T10:43:00Z"/>
          <w:rFonts w:ascii="Arial" w:hAnsi="Arial" w:cs="Arial"/>
          <w:sz w:val="18"/>
          <w:szCs w:val="18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779"/>
      </w:tblGrid>
      <w:tr w:rsidR="00573123" w:rsidRPr="0093787B" w14:paraId="25AF03D5" w14:textId="77777777" w:rsidTr="00CC21F1">
        <w:trPr>
          <w:ins w:id="1398" w:author="Resp. Organismo KHC Carmeni" w:date="2021-10-26T10:44:00Z"/>
        </w:trPr>
        <w:tc>
          <w:tcPr>
            <w:tcW w:w="9779" w:type="dxa"/>
            <w:shd w:val="clear" w:color="auto" w:fill="F3F3F3"/>
          </w:tcPr>
          <w:p w14:paraId="3894F9FA" w14:textId="388DD828" w:rsidR="00573123" w:rsidRPr="0093787B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ins w:id="1399" w:author="Resp. Organismo KHC Carmeni" w:date="2021-10-26T10:44:00Z"/>
                <w:rFonts w:ascii="Verdana" w:hAnsi="Verdana"/>
                <w:b/>
                <w:sz w:val="16"/>
                <w:szCs w:val="16"/>
              </w:rPr>
            </w:pPr>
            <w:ins w:id="1400" w:author="Resp. Organismo KHC Carmeni" w:date="2021-10-26T10:44:00Z">
              <w:r w:rsidRPr="0093787B">
                <w:rPr>
                  <w:rFonts w:ascii="Verdana" w:hAnsi="Verdana"/>
                  <w:b/>
                  <w:sz w:val="16"/>
                  <w:szCs w:val="16"/>
                </w:rPr>
                <w:t xml:space="preserve">SCHEDA DEL PROGETTO/DEI PROGETTI     </w:t>
              </w:r>
            </w:ins>
            <w:ins w:id="1401" w:author="Resp. Organismo KHC Carmeni" w:date="2021-10-26T10:45:00Z">
              <w:r w:rsidRPr="0093787B">
                <w:rPr>
                  <w:rFonts w:ascii="Verdana" w:hAnsi="Verdana"/>
                  <w:sz w:val="16"/>
                  <w:szCs w:val="16"/>
                </w:rPr>
                <w:t>– Prospetto A.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2                             </w:t>
              </w:r>
            </w:ins>
            <w:ins w:id="1402" w:author="Resp. Organismo KHC Carmeni" w:date="2021-10-26T10:44:00Z">
              <w:r w:rsidRPr="0093787B">
                <w:rPr>
                  <w:rFonts w:ascii="Verdana" w:hAnsi="Verdana"/>
                  <w:b/>
                  <w:sz w:val="16"/>
                  <w:szCs w:val="16"/>
                </w:rPr>
                <w:t xml:space="preserve">FAC-SIMILE  </w:t>
              </w:r>
            </w:ins>
          </w:p>
          <w:p w14:paraId="4646D039" w14:textId="34AA57DD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ins w:id="1403" w:author="Resp. Organismo KHC Carmeni" w:date="2021-10-26T10:44:00Z"/>
                <w:rFonts w:ascii="Verdana" w:hAnsi="Verdana"/>
                <w:sz w:val="16"/>
                <w:szCs w:val="16"/>
              </w:rPr>
            </w:pPr>
            <w:ins w:id="1404" w:author="Resp. Organismo KHC Carmeni" w:date="2021-10-26T10:44:00Z">
              <w:r w:rsidRPr="0093787B">
                <w:rPr>
                  <w:rFonts w:ascii="Verdana" w:hAnsi="Verdana"/>
                  <w:sz w:val="16"/>
                  <w:szCs w:val="16"/>
                </w:rPr>
                <w:t xml:space="preserve">Rif. UNI 11648:2016 </w:t>
              </w:r>
            </w:ins>
            <w:ins w:id="1405" w:author="Resp. Organismo KHC Carmeni" w:date="2021-10-26T10:46:00Z">
              <w:r w:rsidRPr="0093787B">
                <w:rPr>
                  <w:rFonts w:ascii="Verdana" w:hAnsi="Verdana"/>
                  <w:sz w:val="16"/>
                  <w:szCs w:val="16"/>
                </w:rPr>
                <w:t xml:space="preserve">APPENDICE A </w:t>
              </w:r>
            </w:ins>
            <w:ins w:id="1406" w:author="Resp. Organismo KHC Carmeni" w:date="2021-10-26T10:44:00Z">
              <w:r w:rsidRPr="0093787B">
                <w:rPr>
                  <w:rFonts w:ascii="Verdana" w:hAnsi="Verdana"/>
                  <w:sz w:val="16"/>
                  <w:szCs w:val="16"/>
                </w:rPr>
                <w:t xml:space="preserve">-                     </w:t>
              </w:r>
            </w:ins>
          </w:p>
        </w:tc>
      </w:tr>
    </w:tbl>
    <w:p w14:paraId="4632D626" w14:textId="77777777" w:rsidR="00573123" w:rsidRPr="00BB71D3" w:rsidRDefault="00573123" w:rsidP="00573123">
      <w:pPr>
        <w:jc w:val="both"/>
        <w:rPr>
          <w:ins w:id="1407" w:author="Resp. Organismo KHC Carmeni" w:date="2021-10-26T10:44:00Z"/>
          <w:rFonts w:ascii="Verdana" w:hAnsi="Verdana"/>
          <w:b/>
          <w:color w:val="0070C0"/>
          <w:sz w:val="16"/>
          <w:szCs w:val="16"/>
        </w:rPr>
      </w:pPr>
    </w:p>
    <w:p w14:paraId="274E4C7E" w14:textId="77777777" w:rsidR="00573123" w:rsidRPr="00BB71D3" w:rsidRDefault="00573123" w:rsidP="00573123">
      <w:pPr>
        <w:jc w:val="both"/>
        <w:rPr>
          <w:ins w:id="1408" w:author="Resp. Organismo KHC Carmeni" w:date="2021-10-26T10:44:00Z"/>
          <w:rFonts w:ascii="Verdana" w:hAnsi="Verdana"/>
          <w:b/>
          <w:color w:val="0070C0"/>
          <w:sz w:val="16"/>
          <w:szCs w:val="16"/>
        </w:rPr>
      </w:pPr>
      <w:ins w:id="1409" w:author="Resp. Organismo KHC Carmeni" w:date="2021-10-26T10:44:00Z">
        <w:r w:rsidRPr="00BB71D3">
          <w:rPr>
            <w:rFonts w:ascii="Verdana" w:hAnsi="Verdana"/>
            <w:b/>
            <w:color w:val="0070C0"/>
            <w:sz w:val="16"/>
            <w:szCs w:val="16"/>
          </w:rPr>
          <w:t xml:space="preserve">Candidato Project </w:t>
        </w:r>
        <w:proofErr w:type="spellStart"/>
        <w:r w:rsidRPr="00BB71D3">
          <w:rPr>
            <w:rFonts w:ascii="Verdana" w:hAnsi="Verdana"/>
            <w:b/>
            <w:color w:val="0070C0"/>
            <w:sz w:val="16"/>
            <w:szCs w:val="16"/>
          </w:rPr>
          <w:t>Manger</w:t>
        </w:r>
        <w:proofErr w:type="spellEnd"/>
        <w:r w:rsidRPr="00BB71D3">
          <w:rPr>
            <w:rFonts w:ascii="Verdana" w:hAnsi="Verdana"/>
            <w:b/>
            <w:color w:val="0070C0"/>
            <w:sz w:val="16"/>
            <w:szCs w:val="16"/>
          </w:rPr>
          <w:t>_____________________________</w:t>
        </w:r>
      </w:ins>
    </w:p>
    <w:p w14:paraId="01D94BB4" w14:textId="77777777" w:rsidR="00573123" w:rsidRDefault="00573123" w:rsidP="00573123">
      <w:pPr>
        <w:jc w:val="both"/>
        <w:rPr>
          <w:ins w:id="1410" w:author="Resp. Organismo KHC Carmeni" w:date="2021-10-26T10:44:00Z"/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3123" w:rsidRPr="003401D4" w14:paraId="30907B88" w14:textId="77777777" w:rsidTr="00CC21F1">
        <w:trPr>
          <w:ins w:id="1411" w:author="Resp. Organismo KHC Carmeni" w:date="2021-10-26T10:44:00Z"/>
        </w:trPr>
        <w:tc>
          <w:tcPr>
            <w:tcW w:w="9778" w:type="dxa"/>
          </w:tcPr>
          <w:p w14:paraId="0839E846" w14:textId="0A513FC1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12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13" w:author="Resp. Organismo KHC Carmeni" w:date="2021-10-26T10:44:00Z">
              <w:r w:rsidRPr="00573123">
                <w:rPr>
                  <w:rFonts w:ascii="Arial" w:hAnsi="Arial" w:cs="Arial"/>
                  <w:b/>
                  <w:bCs/>
                  <w:sz w:val="20"/>
                  <w:szCs w:val="16"/>
                  <w:rPrChange w:id="1414" w:author="Resp. Organismo KHC Carmeni" w:date="2021-10-26T10:46:00Z">
                    <w:rPr>
                      <w:rFonts w:ascii="Arial" w:hAnsi="Arial" w:cs="Arial"/>
                      <w:sz w:val="20"/>
                      <w:szCs w:val="16"/>
                    </w:rPr>
                  </w:rPrChange>
                </w:rPr>
                <w:t>Progetto N.____/</w:t>
              </w:r>
              <w:r>
                <w:rPr>
                  <w:rFonts w:ascii="Arial" w:hAnsi="Arial" w:cs="Arial"/>
                  <w:sz w:val="20"/>
                  <w:szCs w:val="16"/>
                </w:rPr>
                <w:t>3</w:t>
              </w:r>
            </w:ins>
          </w:p>
        </w:tc>
      </w:tr>
      <w:tr w:rsidR="00573123" w:rsidRPr="003401D4" w14:paraId="51CD3F97" w14:textId="77777777" w:rsidTr="00CC21F1">
        <w:trPr>
          <w:ins w:id="1415" w:author="Resp. Organismo KHC Carmeni" w:date="2021-10-26T10:44:00Z"/>
        </w:trPr>
        <w:tc>
          <w:tcPr>
            <w:tcW w:w="9778" w:type="dxa"/>
          </w:tcPr>
          <w:p w14:paraId="31DFE06C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16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17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Nome progetto:</w:t>
              </w:r>
            </w:ins>
          </w:p>
          <w:p w14:paraId="74B15986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18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52C45A69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19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8043E1B" w14:textId="77777777" w:rsidTr="00CC21F1">
        <w:trPr>
          <w:ins w:id="1420" w:author="Resp. Organismo KHC Carmeni" w:date="2021-10-26T10:44:00Z"/>
        </w:trPr>
        <w:tc>
          <w:tcPr>
            <w:tcW w:w="9778" w:type="dxa"/>
          </w:tcPr>
          <w:p w14:paraId="4A0D6EB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1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22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Obiettivi del progetto:</w:t>
              </w:r>
            </w:ins>
          </w:p>
          <w:p w14:paraId="005CC9FC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3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02BD6CD1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4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7E05951" w14:textId="77777777" w:rsidTr="00CC21F1">
        <w:trPr>
          <w:ins w:id="1425" w:author="Resp. Organismo KHC Carmeni" w:date="2021-10-26T10:44:00Z"/>
        </w:trPr>
        <w:tc>
          <w:tcPr>
            <w:tcW w:w="9778" w:type="dxa"/>
          </w:tcPr>
          <w:p w14:paraId="15CF7228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6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27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Risultati del progetto:</w:t>
              </w:r>
            </w:ins>
          </w:p>
          <w:p w14:paraId="525B32B6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8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0FB54337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29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639BC345" w14:textId="77777777" w:rsidTr="00CC21F1">
        <w:trPr>
          <w:ins w:id="1430" w:author="Resp. Organismo KHC Carmeni" w:date="2021-10-26T10:44:00Z"/>
        </w:trPr>
        <w:tc>
          <w:tcPr>
            <w:tcW w:w="9778" w:type="dxa"/>
          </w:tcPr>
          <w:p w14:paraId="34CF451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31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32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Descrizione della strategia e approccio di gestione del progetto:</w:t>
              </w:r>
            </w:ins>
          </w:p>
          <w:p w14:paraId="0E99E324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33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40AB8B82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34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1013D33F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35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5C02FBF" w14:textId="77777777" w:rsidTr="00CC21F1">
        <w:trPr>
          <w:ins w:id="1436" w:author="Resp. Organismo KHC Carmeni" w:date="2021-10-26T10:44:00Z"/>
        </w:trPr>
        <w:tc>
          <w:tcPr>
            <w:tcW w:w="9778" w:type="dxa"/>
          </w:tcPr>
          <w:p w14:paraId="699F0E6C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37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38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Per il progetto o i diversi o più rilevanti Gruppi Tematici</w:t>
              </w:r>
              <w:r>
                <w:rPr>
                  <w:rFonts w:ascii="Arial" w:hAnsi="Arial" w:cs="Arial"/>
                  <w:sz w:val="20"/>
                  <w:szCs w:val="16"/>
                </w:rPr>
                <w:t>.</w:t>
              </w:r>
            </w:ins>
          </w:p>
          <w:p w14:paraId="15F935B4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 w:line="360" w:lineRule="auto"/>
              <w:jc w:val="left"/>
              <w:rPr>
                <w:ins w:id="1439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40" w:author="Resp. Organismo KHC Carmeni" w:date="2021-10-26T10:44:00Z">
              <w:r>
                <w:rPr>
                  <w:rFonts w:ascii="Arial" w:hAnsi="Arial" w:cs="Arial"/>
                  <w:sz w:val="20"/>
                  <w:szCs w:val="16"/>
                </w:rPr>
                <w:t>A</w:t>
              </w:r>
              <w:r w:rsidRPr="003401D4">
                <w:rPr>
                  <w:rFonts w:ascii="Arial" w:hAnsi="Arial" w:cs="Arial"/>
                  <w:sz w:val="20"/>
                  <w:szCs w:val="16"/>
                </w:rPr>
                <w:t xml:space="preserve">ttività </w:t>
              </w:r>
              <w:r>
                <w:rPr>
                  <w:rFonts w:ascii="Arial" w:hAnsi="Arial" w:cs="Arial"/>
                  <w:sz w:val="20"/>
                  <w:szCs w:val="16"/>
                </w:rPr>
                <w:t>sv</w:t>
              </w:r>
              <w:r w:rsidRPr="003401D4">
                <w:rPr>
                  <w:rFonts w:ascii="Arial" w:hAnsi="Arial" w:cs="Arial"/>
                  <w:sz w:val="20"/>
                  <w:szCs w:val="16"/>
                </w:rPr>
                <w:t>olta</w:t>
              </w:r>
              <w:r>
                <w:rPr>
                  <w:rFonts w:ascii="Arial" w:hAnsi="Arial" w:cs="Arial"/>
                  <w:sz w:val="20"/>
                  <w:szCs w:val="16"/>
                </w:rPr>
                <w:t>: ____________________________________________________________________________________________________________________________________________________________________________</w:t>
              </w:r>
              <w:r w:rsidRPr="003401D4">
                <w:rPr>
                  <w:rFonts w:ascii="Arial" w:hAnsi="Arial" w:cs="Arial"/>
                  <w:sz w:val="20"/>
                  <w:szCs w:val="16"/>
                </w:rPr>
                <w:t xml:space="preserve">, </w:t>
              </w:r>
            </w:ins>
          </w:p>
          <w:p w14:paraId="148E0685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 w:line="360" w:lineRule="auto"/>
              <w:jc w:val="left"/>
              <w:rPr>
                <w:ins w:id="1441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42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metodo e/o strumenti di gestione utilizzati</w:t>
              </w:r>
              <w:r>
                <w:rPr>
                  <w:rFonts w:ascii="Arial" w:hAnsi="Arial" w:cs="Arial"/>
                  <w:sz w:val="20"/>
                  <w:szCs w:val="16"/>
                </w:rPr>
                <w:t xml:space="preserve"> ___________________________________________________________________________________________________________________________________________________________________________</w:t>
              </w:r>
              <w:r w:rsidRPr="003401D4">
                <w:rPr>
                  <w:rFonts w:ascii="Arial" w:hAnsi="Arial" w:cs="Arial"/>
                  <w:sz w:val="20"/>
                  <w:szCs w:val="16"/>
                </w:rPr>
                <w:t xml:space="preserve"> </w:t>
              </w:r>
            </w:ins>
          </w:p>
          <w:p w14:paraId="279CE4C6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 w:line="360" w:lineRule="auto"/>
              <w:jc w:val="left"/>
              <w:rPr>
                <w:ins w:id="1443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44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documenti/deliverable di project management prodotti</w:t>
              </w:r>
              <w:r>
                <w:rPr>
                  <w:rFonts w:ascii="Arial" w:hAnsi="Arial" w:cs="Arial"/>
                  <w:sz w:val="20"/>
                  <w:szCs w:val="16"/>
                </w:rPr>
                <w:t xml:space="preserve"> ____________________________________________________________________________________________________________________________________________________________________________</w:t>
              </w:r>
              <w:r w:rsidRPr="003401D4">
                <w:rPr>
                  <w:rFonts w:ascii="Arial" w:hAnsi="Arial" w:cs="Arial"/>
                  <w:sz w:val="20"/>
                  <w:szCs w:val="16"/>
                </w:rPr>
                <w:t xml:space="preserve">, </w:t>
              </w:r>
            </w:ins>
          </w:p>
          <w:p w14:paraId="49014C35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ins w:id="1445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46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lezioni apprese.</w:t>
              </w:r>
            </w:ins>
          </w:p>
          <w:p w14:paraId="51D563A5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47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48" w:author="Resp. Organismo KHC Carmeni" w:date="2021-10-26T10:44:00Z">
              <w:r>
                <w:rPr>
                  <w:rFonts w:ascii="Arial" w:hAnsi="Arial" w:cs="Arial"/>
                  <w:sz w:val="20"/>
                  <w:szCs w:val="16"/>
                </w:rPr>
                <w:t>_____________________________________________________________________________________</w:t>
              </w:r>
            </w:ins>
          </w:p>
          <w:p w14:paraId="025C9B58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49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5D9C0EEB" w14:textId="77777777" w:rsidTr="00CC21F1">
        <w:trPr>
          <w:ins w:id="1450" w:author="Resp. Organismo KHC Carmeni" w:date="2021-10-26T10:44:00Z"/>
        </w:trPr>
        <w:tc>
          <w:tcPr>
            <w:tcW w:w="9778" w:type="dxa"/>
          </w:tcPr>
          <w:p w14:paraId="28F495BF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51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52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>Altre competenze di particolare interesse sviluppate o maturate dal project manager:</w:t>
              </w:r>
            </w:ins>
          </w:p>
          <w:p w14:paraId="4A218552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53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  <w:p w14:paraId="030478D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54" w:author="Resp. Organismo KHC Carmeni" w:date="2021-10-26T10:44:00Z"/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45C5ED1A" w14:textId="77777777" w:rsidTr="00CC21F1">
        <w:trPr>
          <w:ins w:id="1455" w:author="Resp. Organismo KHC Carmeni" w:date="2021-10-26T10:44:00Z"/>
        </w:trPr>
        <w:tc>
          <w:tcPr>
            <w:tcW w:w="9778" w:type="dxa"/>
          </w:tcPr>
          <w:p w14:paraId="46F5262A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ins w:id="1456" w:author="Resp. Organismo KHC Carmeni" w:date="2021-10-26T10:44:00Z"/>
                <w:rFonts w:ascii="Arial" w:hAnsi="Arial" w:cs="Arial"/>
                <w:sz w:val="20"/>
                <w:szCs w:val="16"/>
              </w:rPr>
            </w:pPr>
            <w:ins w:id="1457" w:author="Resp. Organismo KHC Carmeni" w:date="2021-10-26T10:44:00Z">
              <w:r w:rsidRPr="003401D4">
                <w:rPr>
                  <w:rFonts w:ascii="Arial" w:hAnsi="Arial" w:cs="Arial"/>
                  <w:sz w:val="20"/>
                  <w:szCs w:val="16"/>
                </w:rPr>
                <w:t xml:space="preserve">Candidato Project </w:t>
              </w:r>
              <w:proofErr w:type="spellStart"/>
              <w:r w:rsidRPr="003401D4">
                <w:rPr>
                  <w:rFonts w:ascii="Arial" w:hAnsi="Arial" w:cs="Arial"/>
                  <w:sz w:val="20"/>
                  <w:szCs w:val="16"/>
                </w:rPr>
                <w:t>Manager</w:t>
              </w:r>
              <w:r>
                <w:rPr>
                  <w:rFonts w:ascii="Arial" w:hAnsi="Arial" w:cs="Arial"/>
                  <w:sz w:val="20"/>
                  <w:szCs w:val="16"/>
                </w:rPr>
                <w:t>_</w:t>
              </w:r>
              <w:r w:rsidRPr="00BB71D3">
                <w:rPr>
                  <w:rFonts w:ascii="Arial" w:hAnsi="Arial" w:cs="Arial"/>
                  <w:color w:val="0070C0"/>
                  <w:sz w:val="20"/>
                  <w:szCs w:val="16"/>
                </w:rPr>
                <w:t>Firma</w:t>
              </w:r>
              <w:proofErr w:type="spellEnd"/>
              <w:r w:rsidRPr="003401D4">
                <w:rPr>
                  <w:rFonts w:ascii="Arial" w:hAnsi="Arial" w:cs="Arial"/>
                  <w:sz w:val="20"/>
                  <w:szCs w:val="16"/>
                </w:rPr>
                <w:t>:</w:t>
              </w:r>
            </w:ins>
          </w:p>
        </w:tc>
      </w:tr>
    </w:tbl>
    <w:p w14:paraId="5525E219" w14:textId="77777777" w:rsidR="00573123" w:rsidRDefault="00573123" w:rsidP="00573123">
      <w:pPr>
        <w:pStyle w:val="Corpotesto"/>
        <w:tabs>
          <w:tab w:val="clear" w:pos="9498"/>
        </w:tabs>
        <w:spacing w:before="60" w:after="60"/>
        <w:rPr>
          <w:ins w:id="1458" w:author="Resp. Organismo KHC Carmeni" w:date="2021-10-26T10:44:00Z"/>
          <w:rFonts w:ascii="Verdana" w:hAnsi="Verdana"/>
          <w:sz w:val="16"/>
          <w:szCs w:val="16"/>
        </w:rPr>
      </w:pPr>
    </w:p>
    <w:p w14:paraId="295FC940" w14:textId="77777777" w:rsidR="00573123" w:rsidRDefault="00573123" w:rsidP="00573123">
      <w:pPr>
        <w:pStyle w:val="Corpotesto"/>
        <w:tabs>
          <w:tab w:val="clear" w:pos="9498"/>
        </w:tabs>
        <w:spacing w:before="60" w:after="60"/>
        <w:rPr>
          <w:ins w:id="1459" w:author="Resp. Organismo KHC Carmeni" w:date="2021-10-26T10:44:00Z"/>
          <w:rFonts w:ascii="Verdana" w:hAnsi="Verdana"/>
          <w:sz w:val="16"/>
          <w:szCs w:val="16"/>
        </w:rPr>
      </w:pPr>
    </w:p>
    <w:p w14:paraId="5AB872DE" w14:textId="77777777" w:rsidR="00573123" w:rsidRPr="00BB71D3" w:rsidRDefault="00573123" w:rsidP="00573123">
      <w:pPr>
        <w:jc w:val="both"/>
        <w:rPr>
          <w:ins w:id="1460" w:author="Resp. Organismo KHC Carmeni" w:date="2021-10-26T10:44:00Z"/>
          <w:rFonts w:ascii="Arial" w:hAnsi="Arial" w:cs="Arial"/>
        </w:rPr>
      </w:pPr>
      <w:ins w:id="1461" w:author="Resp. Organismo KHC Carmeni" w:date="2021-10-26T10:44:00Z">
        <w:r w:rsidRPr="00BB71D3">
          <w:rPr>
            <w:rFonts w:ascii="Arial" w:hAnsi="Arial" w:cs="Arial"/>
            <w:b/>
          </w:rPr>
          <w:t>Nota1:</w:t>
        </w:r>
        <w:r w:rsidRPr="00BB71D3">
          <w:rPr>
            <w:rFonts w:ascii="Arial" w:hAnsi="Arial" w:cs="Arial"/>
          </w:rPr>
          <w:t xml:space="preserve"> Linguaggio e riferimenti descrittivi dovranno essere inquadrati secondo la norma UNI ISO 21500. Il presente modulo non dovrebbe essere superiore a 2 (due) pagine, scritto con font di corpo non inferiore ad Arial 12.</w:t>
        </w:r>
      </w:ins>
    </w:p>
    <w:p w14:paraId="711B8796" w14:textId="77777777" w:rsidR="00573123" w:rsidRPr="00BB71D3" w:rsidRDefault="00573123" w:rsidP="00573123">
      <w:pPr>
        <w:jc w:val="both"/>
        <w:rPr>
          <w:ins w:id="1462" w:author="Resp. Organismo KHC Carmeni" w:date="2021-10-26T10:44:00Z"/>
          <w:rFonts w:ascii="Arial" w:hAnsi="Arial" w:cs="Arial"/>
        </w:rPr>
      </w:pPr>
      <w:ins w:id="1463" w:author="Resp. Organismo KHC Carmeni" w:date="2021-10-26T10:44:00Z">
        <w:r w:rsidRPr="00BB71D3">
          <w:rPr>
            <w:rFonts w:ascii="Arial" w:hAnsi="Arial" w:cs="Arial"/>
            <w:b/>
            <w:i/>
          </w:rPr>
          <w:t>Descrizione della strategia e approccio di gestione progetto</w:t>
        </w:r>
        <w:r w:rsidRPr="00BB71D3">
          <w:rPr>
            <w:rFonts w:ascii="Arial" w:hAnsi="Arial" w:cs="Arial"/>
            <w:i/>
          </w:rPr>
          <w:t>:</w:t>
        </w:r>
        <w:r w:rsidRPr="00BB71D3">
          <w:rPr>
            <w:rFonts w:ascii="Arial" w:hAnsi="Arial" w:cs="Arial"/>
          </w:rPr>
          <w:t xml:space="preserve"> non sono richieste informazioni relative a ciò che doveva essere realizzato, ma come è stato gestito il progetto ai fini rilevanti del project management (per esempio metodologie, metodi, impostazioni del piano di project management, organizzazione del lavoro, ecc.).</w:t>
        </w:r>
      </w:ins>
    </w:p>
    <w:p w14:paraId="482D76A2" w14:textId="77777777" w:rsidR="00573123" w:rsidRDefault="00573123" w:rsidP="00573123">
      <w:pPr>
        <w:spacing w:line="360" w:lineRule="auto"/>
        <w:jc w:val="both"/>
        <w:rPr>
          <w:ins w:id="1464" w:author="Resp. Organismo KHC Carmeni" w:date="2021-10-26T10:44:00Z"/>
          <w:rFonts w:ascii="Arial" w:hAnsi="Arial" w:cs="Arial"/>
          <w:b/>
          <w:sz w:val="16"/>
          <w:szCs w:val="16"/>
        </w:rPr>
      </w:pPr>
    </w:p>
    <w:p w14:paraId="6FD89A41" w14:textId="77777777" w:rsidR="00573123" w:rsidRPr="00172D64" w:rsidRDefault="00573123">
      <w:pPr>
        <w:jc w:val="center"/>
        <w:rPr>
          <w:ins w:id="1465" w:author="Resp. Organismo KHC Carmeni" w:date="2021-10-26T10:44:00Z"/>
          <w:rFonts w:ascii="Arial" w:hAnsi="Arial" w:cs="Arial"/>
          <w:sz w:val="16"/>
          <w:szCs w:val="16"/>
          <w:rPrChange w:id="1466" w:author="asus" w:date="2017-02-03T16:24:00Z">
            <w:rPr>
              <w:ins w:id="1467" w:author="Resp. Organismo KHC Carmeni" w:date="2021-10-26T10:44:00Z"/>
              <w:rFonts w:ascii="Verdana" w:hAnsi="Verdana"/>
              <w:color w:val="000080"/>
            </w:rPr>
          </w:rPrChange>
        </w:rPr>
        <w:pPrChange w:id="1468" w:author="asus" w:date="2017-02-03T16:24:00Z">
          <w:pPr>
            <w:pStyle w:val="Corpotesto"/>
            <w:tabs>
              <w:tab w:val="clear" w:pos="9498"/>
            </w:tabs>
            <w:spacing w:before="60" w:after="60"/>
          </w:pPr>
        </w:pPrChange>
      </w:pPr>
    </w:p>
    <w:p w14:paraId="21560211" w14:textId="7B9A161F" w:rsidR="00573123" w:rsidRDefault="00573123" w:rsidP="004D3ADC">
      <w:pPr>
        <w:jc w:val="both"/>
        <w:rPr>
          <w:ins w:id="1469" w:author="Resp. Organismo KHC Carmeni" w:date="2021-10-26T10:43:00Z"/>
          <w:rFonts w:ascii="Arial" w:hAnsi="Arial" w:cs="Arial"/>
          <w:sz w:val="18"/>
          <w:szCs w:val="18"/>
        </w:rPr>
      </w:pPr>
    </w:p>
    <w:p w14:paraId="614F9C32" w14:textId="77777777" w:rsidR="00573123" w:rsidRPr="004D3ADC" w:rsidRDefault="00573123">
      <w:pPr>
        <w:jc w:val="both"/>
        <w:rPr>
          <w:rFonts w:ascii="Arial" w:hAnsi="Arial" w:cs="Arial"/>
          <w:sz w:val="18"/>
          <w:szCs w:val="18"/>
          <w:rPrChange w:id="1470" w:author="CRN" w:date="2017-05-03T12:00:00Z">
            <w:rPr>
              <w:rFonts w:ascii="Verdana" w:hAnsi="Verdana"/>
              <w:color w:val="000080"/>
            </w:rPr>
          </w:rPrChange>
        </w:rPr>
        <w:pPrChange w:id="1471" w:author="asus" w:date="2017-02-03T16:35:00Z">
          <w:pPr>
            <w:pStyle w:val="Corpotesto"/>
            <w:tabs>
              <w:tab w:val="clear" w:pos="9498"/>
            </w:tabs>
            <w:spacing w:before="60" w:after="60"/>
          </w:pPr>
        </w:pPrChange>
      </w:pPr>
    </w:p>
    <w:sectPr w:rsidR="00573123" w:rsidRPr="004D3ADC" w:rsidSect="0030538E">
      <w:headerReference w:type="default" r:id="rId8"/>
      <w:footerReference w:type="default" r:id="rId9"/>
      <w:pgSz w:w="11906" w:h="16838"/>
      <w:pgMar w:top="568" w:right="1134" w:bottom="426" w:left="1134" w:header="284" w:footer="661" w:gutter="0"/>
      <w:cols w:space="720"/>
      <w:sectPrChange w:id="1555" w:author="crn crn" w:date="2014-07-24T11:06:00Z">
        <w:sectPr w:rsidR="00573123" w:rsidRPr="004D3ADC" w:rsidSect="0030538E">
          <w:pgMar w:top="568" w:right="1134" w:bottom="426" w:left="1134" w:header="284" w:footer="50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CA1E" w14:textId="77777777" w:rsidR="008943B1" w:rsidRDefault="008943B1">
      <w:r>
        <w:separator/>
      </w:r>
    </w:p>
  </w:endnote>
  <w:endnote w:type="continuationSeparator" w:id="0">
    <w:p w14:paraId="21C16CF4" w14:textId="77777777" w:rsidR="008943B1" w:rsidRDefault="008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4C0" w14:textId="77777777" w:rsidR="008943B1" w:rsidRDefault="008943B1" w:rsidP="001616EA">
    <w:pPr>
      <w:pStyle w:val="Pidipagina"/>
      <w:ind w:right="360"/>
      <w:jc w:val="center"/>
      <w:rPr>
        <w:ins w:id="1504" w:author="crn crn" w:date="2014-07-24T11:06:00Z"/>
        <w:rFonts w:ascii="Tw Cen MT" w:hAnsi="Tw Cen MT"/>
        <w:color w:val="003366"/>
        <w:sz w:val="14"/>
        <w:szCs w:val="14"/>
        <w:lang w:val="en-GB"/>
      </w:rPr>
    </w:pPr>
  </w:p>
  <w:p w14:paraId="705D55FD" w14:textId="459908CE" w:rsidR="008943B1" w:rsidRPr="00E824EC" w:rsidRDefault="00074D3A" w:rsidP="001616EA">
    <w:pPr>
      <w:pStyle w:val="Pidipagina"/>
      <w:ind w:right="360"/>
      <w:jc w:val="center"/>
      <w:rPr>
        <w:rFonts w:ascii="Tw Cen MT" w:hAnsi="Tw Cen MT"/>
        <w:color w:val="003366"/>
        <w:sz w:val="14"/>
        <w:szCs w:val="14"/>
        <w:lang w:val="en-GB"/>
      </w:rPr>
    </w:pPr>
    <w:r w:rsidRPr="00074D3A">
      <w:rPr>
        <w:rFonts w:ascii="Tw Cen MT" w:hAnsi="Tw Cen MT"/>
        <w:sz w:val="14"/>
        <w:szCs w:val="14"/>
        <w:lang w:val="en-GB"/>
        <w:rPrChange w:id="1505" w:author="CRN" w:date="2017-02-03T10:11:00Z">
          <w:rPr>
            <w:rFonts w:ascii="Tw Cen MT" w:hAnsi="Tw Cen MT"/>
            <w:color w:val="003366"/>
            <w:sz w:val="14"/>
            <w:szCs w:val="14"/>
            <w:lang w:val="en-GB"/>
          </w:rPr>
        </w:rPrChange>
      </w:rPr>
      <w:t>© KHC - Know How Certification – ITALY</w:t>
    </w:r>
    <w:del w:id="1506" w:author="Francesca Caponero" w:date="2022-07-05T11:13:00Z">
      <w:r w:rsidRPr="00074D3A" w:rsidDel="00C206B3">
        <w:rPr>
          <w:rFonts w:ascii="Tw Cen MT" w:hAnsi="Tw Cen MT"/>
          <w:sz w:val="14"/>
          <w:szCs w:val="14"/>
          <w:lang w:val="en-GB"/>
          <w:rPrChange w:id="1507" w:author="CRN" w:date="2017-02-03T10:11:00Z">
            <w:rPr>
              <w:rFonts w:ascii="Tw Cen MT" w:hAnsi="Tw Cen MT"/>
              <w:color w:val="003366"/>
              <w:sz w:val="14"/>
              <w:szCs w:val="14"/>
              <w:lang w:val="en-GB"/>
            </w:rPr>
          </w:rPrChange>
        </w:rPr>
        <w:delText xml:space="preserve"> :</w:delText>
      </w:r>
    </w:del>
    <w:del w:id="1508" w:author="Valeria Bruno" w:date="2013-02-22T11:42:00Z">
      <w:r w:rsidRPr="00074D3A">
        <w:rPr>
          <w:rFonts w:ascii="Tw Cen MT" w:hAnsi="Tw Cen MT"/>
          <w:sz w:val="14"/>
          <w:szCs w:val="14"/>
          <w:lang w:val="en-GB"/>
          <w:rPrChange w:id="1509" w:author="CRN" w:date="2017-02-03T10:11:00Z">
            <w:rPr>
              <w:rFonts w:ascii="Tw Cen MT" w:hAnsi="Tw Cen MT"/>
              <w:color w:val="003366"/>
              <w:sz w:val="14"/>
              <w:szCs w:val="14"/>
              <w:lang w:val="en-GB"/>
            </w:rPr>
          </w:rPrChange>
        </w:rPr>
        <w:delText xml:space="preserve">  Albignasego (PADOVA)  &amp;  Catania </w:delText>
      </w:r>
    </w:del>
    <w:del w:id="1510" w:author="Francesca Caponero" w:date="2022-07-05T11:14:00Z">
      <w:r w:rsidRPr="00074D3A" w:rsidDel="00C206B3">
        <w:rPr>
          <w:rFonts w:ascii="Tw Cen MT" w:hAnsi="Tw Cen MT"/>
          <w:sz w:val="14"/>
          <w:szCs w:val="14"/>
          <w:lang w:val="en-GB"/>
          <w:rPrChange w:id="1511" w:author="CRN" w:date="2017-02-03T10:11:00Z">
            <w:rPr>
              <w:rFonts w:ascii="Tw Cen MT" w:hAnsi="Tw Cen MT"/>
              <w:color w:val="003366"/>
              <w:sz w:val="14"/>
              <w:szCs w:val="14"/>
              <w:lang w:val="en-GB"/>
            </w:rPr>
          </w:rPrChange>
        </w:rPr>
        <w:delText xml:space="preserve"> </w:delText>
      </w:r>
    </w:del>
    <w:r w:rsidRPr="00074D3A">
      <w:rPr>
        <w:rFonts w:ascii="Tw Cen MT" w:hAnsi="Tw Cen MT"/>
        <w:sz w:val="14"/>
        <w:szCs w:val="14"/>
        <w:lang w:val="en-GB"/>
        <w:rPrChange w:id="1512" w:author="CRN" w:date="2017-02-03T10:11:00Z">
          <w:rPr>
            <w:rFonts w:ascii="Tw Cen MT" w:hAnsi="Tw Cen MT"/>
            <w:color w:val="003366"/>
            <w:sz w:val="14"/>
            <w:szCs w:val="14"/>
            <w:lang w:val="en-GB"/>
          </w:rPr>
        </w:rPrChange>
      </w:rPr>
      <w:t xml:space="preserve"> – </w:t>
    </w:r>
    <w:del w:id="1513" w:author="Francesca Caponero" w:date="2022-07-05T11:14:00Z">
      <w:r w:rsidRPr="00074D3A" w:rsidDel="00C206B3">
        <w:rPr>
          <w:rFonts w:ascii="Tw Cen MT" w:hAnsi="Tw Cen MT"/>
          <w:sz w:val="14"/>
          <w:szCs w:val="14"/>
          <w:lang w:val="en-GB"/>
          <w:rPrChange w:id="1514" w:author="CRN" w:date="2017-02-03T10:11:00Z">
            <w:rPr>
              <w:rFonts w:ascii="Tw Cen MT" w:hAnsi="Tw Cen MT"/>
              <w:color w:val="003366"/>
              <w:sz w:val="14"/>
              <w:szCs w:val="14"/>
              <w:lang w:val="en-GB"/>
            </w:rPr>
          </w:rPrChange>
        </w:rPr>
        <w:delText xml:space="preserve"> </w:delText>
      </w:r>
    </w:del>
    <w:r w:rsidRPr="00074D3A">
      <w:rPr>
        <w:rPrChange w:id="1515" w:author="CRN" w:date="2017-02-03T10:11:00Z">
          <w:rPr>
            <w:color w:val="0000FF"/>
            <w:u w:val="single"/>
          </w:rPr>
        </w:rPrChange>
      </w:rPr>
      <w:fldChar w:fldCharType="begin"/>
    </w:r>
    <w:r w:rsidRPr="00074D3A">
      <w:rPr>
        <w:lang w:val="en-US"/>
        <w:rPrChange w:id="1516" w:author="CRN" w:date="2017-02-03T10:11:00Z">
          <w:rPr/>
        </w:rPrChange>
      </w:rPr>
      <w:instrText>HYPERLINK "http://www.khc.it/"</w:instrText>
    </w:r>
    <w:r w:rsidRPr="00074D3A">
      <w:rPr>
        <w:rPrChange w:id="1517" w:author="CRN" w:date="2017-02-03T10:11:00Z">
          <w:rPr>
            <w:color w:val="0000FF"/>
            <w:u w:val="single"/>
          </w:rPr>
        </w:rPrChange>
      </w:rPr>
      <w:fldChar w:fldCharType="separate"/>
    </w:r>
    <w:proofErr w:type="spellStart"/>
    <w:r w:rsidRPr="00074D3A">
      <w:rPr>
        <w:rStyle w:val="Collegamentoipertestuale"/>
        <w:rFonts w:ascii="Tw Cen MT" w:hAnsi="Tw Cen MT"/>
        <w:color w:val="auto"/>
        <w:sz w:val="14"/>
        <w:szCs w:val="14"/>
        <w:lang w:val="en-GB"/>
        <w:rPrChange w:id="1518" w:author="CRN" w:date="2017-02-03T10:11:00Z">
          <w:rPr>
            <w:rStyle w:val="Collegamentoipertestuale"/>
            <w:rFonts w:ascii="Tw Cen MT" w:hAnsi="Tw Cen MT"/>
            <w:color w:val="003366"/>
            <w:sz w:val="14"/>
            <w:szCs w:val="14"/>
            <w:lang w:val="en-GB"/>
          </w:rPr>
        </w:rPrChange>
      </w:rPr>
      <w:t>www.khc.it</w:t>
    </w:r>
    <w:proofErr w:type="spellEnd"/>
    <w:r w:rsidRPr="00074D3A">
      <w:rPr>
        <w:rPrChange w:id="1519" w:author="CRN" w:date="2017-02-03T10:11:00Z">
          <w:rPr>
            <w:color w:val="0000FF"/>
            <w:u w:val="single"/>
          </w:rPr>
        </w:rPrChange>
      </w:rPr>
      <w:fldChar w:fldCharType="end"/>
    </w:r>
    <w:r w:rsidRPr="00074D3A">
      <w:rPr>
        <w:rFonts w:ascii="Tw Cen MT" w:hAnsi="Tw Cen MT"/>
        <w:sz w:val="14"/>
        <w:szCs w:val="14"/>
        <w:lang w:val="en-GB"/>
        <w:rPrChange w:id="1520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 xml:space="preserve"> </w:t>
    </w:r>
    <w:del w:id="1521" w:author="Francesca Caponero" w:date="2022-07-05T11:14:00Z">
      <w:r w:rsidRPr="00074D3A" w:rsidDel="00C206B3">
        <w:rPr>
          <w:rFonts w:ascii="Tw Cen MT" w:hAnsi="Tw Cen MT"/>
          <w:sz w:val="14"/>
          <w:szCs w:val="14"/>
          <w:lang w:val="en-GB"/>
          <w:rPrChange w:id="1522" w:author="CRN" w:date="2017-02-03T10:11:00Z">
            <w:rPr>
              <w:rFonts w:ascii="Tw Cen MT" w:hAnsi="Tw Cen MT"/>
              <w:color w:val="003366"/>
              <w:sz w:val="14"/>
              <w:szCs w:val="14"/>
              <w:u w:val="single"/>
              <w:lang w:val="en-GB"/>
            </w:rPr>
          </w:rPrChange>
        </w:rPr>
        <w:delText xml:space="preserve"> </w:delText>
      </w:r>
    </w:del>
    <w:r w:rsidRPr="00074D3A">
      <w:rPr>
        <w:rFonts w:ascii="Tw Cen MT" w:hAnsi="Tw Cen MT"/>
        <w:sz w:val="14"/>
        <w:szCs w:val="14"/>
        <w:lang w:val="en-GB"/>
        <w:rPrChange w:id="1523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 xml:space="preserve">- </w:t>
    </w:r>
    <w:del w:id="1524" w:author="Francesca Caponero" w:date="2022-07-05T11:14:00Z">
      <w:r w:rsidRPr="00074D3A" w:rsidDel="00C206B3">
        <w:rPr>
          <w:rFonts w:ascii="Tw Cen MT" w:hAnsi="Tw Cen MT"/>
          <w:sz w:val="14"/>
          <w:szCs w:val="14"/>
          <w:lang w:val="en-GB"/>
          <w:rPrChange w:id="1525" w:author="CRN" w:date="2017-02-03T10:11:00Z">
            <w:rPr>
              <w:rFonts w:ascii="Tw Cen MT" w:hAnsi="Tw Cen MT"/>
              <w:color w:val="003366"/>
              <w:sz w:val="14"/>
              <w:szCs w:val="14"/>
              <w:u w:val="single"/>
              <w:lang w:val="en-GB"/>
            </w:rPr>
          </w:rPrChange>
        </w:rPr>
        <w:delText xml:space="preserve"> </w:delText>
      </w:r>
    </w:del>
    <w:r w:rsidRPr="00074D3A">
      <w:rPr>
        <w:rPrChange w:id="1526" w:author="CRN" w:date="2017-02-03T10:11:00Z">
          <w:rPr>
            <w:color w:val="0000FF"/>
            <w:u w:val="single"/>
          </w:rPr>
        </w:rPrChange>
      </w:rPr>
      <w:fldChar w:fldCharType="begin"/>
    </w:r>
    <w:r w:rsidRPr="00074D3A">
      <w:rPr>
        <w:lang w:val="en-US"/>
        <w:rPrChange w:id="1527" w:author="CRN" w:date="2017-02-03T10:11:00Z">
          <w:rPr>
            <w:color w:val="0000FF"/>
            <w:u w:val="single"/>
          </w:rPr>
        </w:rPrChange>
      </w:rPr>
      <w:instrText>HYPERLINK "mailto:info@khc.it"</w:instrText>
    </w:r>
    <w:r w:rsidRPr="00074D3A">
      <w:rPr>
        <w:rPrChange w:id="1528" w:author="CRN" w:date="2017-02-03T10:11:00Z">
          <w:rPr>
            <w:color w:val="0000FF"/>
            <w:u w:val="single"/>
          </w:rPr>
        </w:rPrChange>
      </w:rPr>
      <w:fldChar w:fldCharType="separate"/>
    </w:r>
    <w:proofErr w:type="spellStart"/>
    <w:r w:rsidRPr="00074D3A">
      <w:rPr>
        <w:rStyle w:val="Collegamentoipertestuale"/>
        <w:rFonts w:ascii="Tw Cen MT" w:hAnsi="Tw Cen MT"/>
        <w:color w:val="auto"/>
        <w:sz w:val="14"/>
        <w:szCs w:val="14"/>
        <w:lang w:val="en-GB"/>
        <w:rPrChange w:id="1529" w:author="CRN" w:date="2017-02-03T10:11:00Z">
          <w:rPr>
            <w:rStyle w:val="Collegamentoipertestuale"/>
            <w:rFonts w:ascii="Tw Cen MT" w:hAnsi="Tw Cen MT"/>
            <w:color w:val="003366"/>
            <w:sz w:val="14"/>
            <w:szCs w:val="14"/>
            <w:lang w:val="en-GB"/>
          </w:rPr>
        </w:rPrChange>
      </w:rPr>
      <w:t>info@khc.it</w:t>
    </w:r>
    <w:proofErr w:type="spellEnd"/>
    <w:r w:rsidRPr="00074D3A">
      <w:rPr>
        <w:rPrChange w:id="1530" w:author="CRN" w:date="2017-02-03T10:11:00Z">
          <w:rPr>
            <w:color w:val="0000FF"/>
            <w:u w:val="single"/>
          </w:rPr>
        </w:rPrChange>
      </w:rPr>
      <w:fldChar w:fldCharType="end"/>
    </w:r>
    <w:r w:rsidRPr="00074D3A">
      <w:rPr>
        <w:rFonts w:ascii="Tw Cen MT" w:hAnsi="Tw Cen MT"/>
        <w:sz w:val="14"/>
        <w:szCs w:val="14"/>
        <w:lang w:val="en-GB"/>
        <w:rPrChange w:id="1531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 xml:space="preserve"> </w:t>
    </w:r>
    <w:del w:id="1532" w:author="Francesca Caponero" w:date="2022-07-05T11:14:00Z">
      <w:r w:rsidRPr="00074D3A" w:rsidDel="00C206B3">
        <w:rPr>
          <w:rFonts w:ascii="Tw Cen MT" w:hAnsi="Tw Cen MT"/>
          <w:sz w:val="14"/>
          <w:szCs w:val="14"/>
          <w:lang w:val="en-GB"/>
          <w:rPrChange w:id="1533" w:author="CRN" w:date="2017-02-03T10:11:00Z">
            <w:rPr>
              <w:rFonts w:ascii="Tw Cen MT" w:hAnsi="Tw Cen MT"/>
              <w:color w:val="003366"/>
              <w:sz w:val="14"/>
              <w:szCs w:val="14"/>
              <w:u w:val="single"/>
              <w:lang w:val="en-GB"/>
            </w:rPr>
          </w:rPrChange>
        </w:rPr>
        <w:delText xml:space="preserve">    </w:delText>
      </w:r>
    </w:del>
    <w:r w:rsidRPr="00074D3A">
      <w:rPr>
        <w:rFonts w:ascii="Tw Cen MT" w:hAnsi="Tw Cen MT"/>
        <w:sz w:val="14"/>
        <w:szCs w:val="14"/>
        <w:lang w:val="en-GB"/>
        <w:rPrChange w:id="1534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 xml:space="preserve">QI </w:t>
    </w:r>
    <w:proofErr w:type="spellStart"/>
    <w:ins w:id="1535" w:author="Valeria Bruno" w:date="2013-03-12T16:04:00Z">
      <w:r w:rsidRPr="00074D3A">
        <w:rPr>
          <w:rFonts w:ascii="Tw Cen MT" w:hAnsi="Tw Cen MT"/>
          <w:sz w:val="14"/>
          <w:szCs w:val="14"/>
          <w:lang w:val="en-GB"/>
          <w:rPrChange w:id="1536" w:author="CRN" w:date="2017-02-03T10:11:00Z">
            <w:rPr>
              <w:rFonts w:ascii="Tw Cen MT" w:hAnsi="Tw Cen MT"/>
              <w:color w:val="003366"/>
              <w:sz w:val="14"/>
              <w:szCs w:val="14"/>
              <w:u w:val="single"/>
              <w:lang w:val="en-GB"/>
            </w:rPr>
          </w:rPrChange>
        </w:rPr>
        <w:t>62</w:t>
      </w:r>
    </w:ins>
    <w:del w:id="1537" w:author="Valeria Bruno" w:date="2012-03-20T16:09:00Z">
      <w:r w:rsidRPr="00074D3A">
        <w:rPr>
          <w:rFonts w:ascii="Tw Cen MT" w:hAnsi="Tw Cen MT"/>
          <w:sz w:val="14"/>
          <w:szCs w:val="14"/>
          <w:lang w:val="en-GB"/>
          <w:rPrChange w:id="1538" w:author="CRN" w:date="2017-02-03T10:11:00Z">
            <w:rPr>
              <w:rFonts w:ascii="Tw Cen MT" w:hAnsi="Tw Cen MT"/>
              <w:color w:val="003366"/>
              <w:sz w:val="14"/>
              <w:szCs w:val="14"/>
              <w:u w:val="single"/>
              <w:lang w:val="en-GB"/>
            </w:rPr>
          </w:rPrChange>
        </w:rPr>
        <w:delText>94</w:delText>
      </w:r>
    </w:del>
    <w:r w:rsidRPr="00074D3A">
      <w:rPr>
        <w:rFonts w:ascii="Tw Cen MT" w:hAnsi="Tw Cen MT"/>
        <w:sz w:val="14"/>
        <w:szCs w:val="14"/>
        <w:lang w:val="en-GB"/>
        <w:rPrChange w:id="1539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>0104</w:t>
    </w:r>
    <w:ins w:id="1540" w:author="asus" w:date="2017-02-03T16:25:00Z">
      <w:r w:rsidR="008943B1">
        <w:rPr>
          <w:rFonts w:ascii="Tw Cen MT" w:hAnsi="Tw Cen MT"/>
          <w:sz w:val="14"/>
          <w:szCs w:val="14"/>
          <w:lang w:val="en-GB"/>
        </w:rPr>
        <w:t>A2</w:t>
      </w:r>
    </w:ins>
    <w:proofErr w:type="spellEnd"/>
    <w:r w:rsidRPr="00074D3A">
      <w:rPr>
        <w:rFonts w:ascii="Tw Cen MT" w:hAnsi="Tw Cen MT"/>
        <w:sz w:val="14"/>
        <w:szCs w:val="14"/>
        <w:lang w:val="en-GB"/>
        <w:rPrChange w:id="1541" w:author="CRN" w:date="2017-02-03T10:11:00Z">
          <w:rPr>
            <w:rFonts w:ascii="Tw Cen MT" w:hAnsi="Tw Cen MT"/>
            <w:color w:val="003366"/>
            <w:sz w:val="14"/>
            <w:szCs w:val="14"/>
            <w:u w:val="single"/>
            <w:lang w:val="en-GB"/>
          </w:rPr>
        </w:rPrChange>
      </w:rPr>
      <w:t xml:space="preserve">     Rev. </w:t>
    </w:r>
    <w:r w:rsidR="008943B1" w:rsidRPr="00E824EC">
      <w:rPr>
        <w:rFonts w:ascii="Tw Cen MT" w:hAnsi="Tw Cen MT"/>
        <w:color w:val="003366"/>
        <w:sz w:val="14"/>
        <w:szCs w:val="14"/>
        <w:lang w:val="en-GB"/>
      </w:rPr>
      <w:t>0</w:t>
    </w:r>
    <w:ins w:id="1542" w:author="Resp. Organismo KHC Carmeni" w:date="2021-10-26T10:43:00Z">
      <w:r w:rsidR="00573123">
        <w:rPr>
          <w:rFonts w:ascii="Tw Cen MT" w:hAnsi="Tw Cen MT"/>
          <w:color w:val="003366"/>
          <w:sz w:val="14"/>
          <w:szCs w:val="14"/>
          <w:lang w:val="en-GB"/>
        </w:rPr>
        <w:t>2</w:t>
      </w:r>
    </w:ins>
    <w:ins w:id="1543" w:author="CRN" w:date="2017-05-03T11:58:00Z">
      <w:del w:id="1544" w:author="Resp. Organismo KHC Carmeni" w:date="2021-10-26T10:43:00Z">
        <w:r w:rsidR="008943B1" w:rsidDel="00573123">
          <w:rPr>
            <w:rFonts w:ascii="Tw Cen MT" w:hAnsi="Tw Cen MT"/>
            <w:color w:val="003366"/>
            <w:sz w:val="14"/>
            <w:szCs w:val="14"/>
            <w:lang w:val="en-GB"/>
          </w:rPr>
          <w:delText>1</w:delText>
        </w:r>
      </w:del>
    </w:ins>
    <w:ins w:id="1545" w:author="asus" w:date="2017-02-03T14:24:00Z">
      <w:del w:id="1546" w:author="CRN" w:date="2017-05-03T11:58:00Z">
        <w:r w:rsidR="008943B1" w:rsidDel="008943B1">
          <w:rPr>
            <w:rFonts w:ascii="Tw Cen MT" w:hAnsi="Tw Cen MT"/>
            <w:color w:val="003366"/>
            <w:sz w:val="14"/>
            <w:szCs w:val="14"/>
            <w:lang w:val="en-GB"/>
          </w:rPr>
          <w:delText>0</w:delText>
        </w:r>
      </w:del>
    </w:ins>
    <w:ins w:id="1547" w:author="CRN" w:date="2017-02-03T10:11:00Z">
      <w:del w:id="1548" w:author="asus" w:date="2017-02-03T14:24:00Z">
        <w:r w:rsidR="008943B1" w:rsidDel="003401D4">
          <w:rPr>
            <w:rFonts w:ascii="Tw Cen MT" w:hAnsi="Tw Cen MT"/>
            <w:color w:val="003366"/>
            <w:sz w:val="14"/>
            <w:szCs w:val="14"/>
            <w:lang w:val="en-GB"/>
          </w:rPr>
          <w:delText>4</w:delText>
        </w:r>
      </w:del>
    </w:ins>
    <w:ins w:id="1549" w:author="crn crn" w:date="2014-03-05T13:41:00Z">
      <w:del w:id="1550" w:author="CRN" w:date="2017-02-03T10:11:00Z">
        <w:r w:rsidR="008943B1" w:rsidDel="001B2FDB">
          <w:rPr>
            <w:rFonts w:ascii="Tw Cen MT" w:hAnsi="Tw Cen MT"/>
            <w:color w:val="003366"/>
            <w:sz w:val="14"/>
            <w:szCs w:val="14"/>
            <w:lang w:val="en-GB"/>
          </w:rPr>
          <w:delText>3</w:delText>
        </w:r>
      </w:del>
    </w:ins>
    <w:ins w:id="1551" w:author="Valeria Bruno" w:date="2013-02-22T11:42:00Z">
      <w:del w:id="1552" w:author="crn crn" w:date="2014-03-05T13:41:00Z">
        <w:r w:rsidR="008943B1" w:rsidDel="00D83412">
          <w:rPr>
            <w:rFonts w:ascii="Tw Cen MT" w:hAnsi="Tw Cen MT"/>
            <w:color w:val="003366"/>
            <w:sz w:val="14"/>
            <w:szCs w:val="14"/>
            <w:lang w:val="en-GB"/>
          </w:rPr>
          <w:delText>0</w:delText>
        </w:r>
      </w:del>
    </w:ins>
    <w:del w:id="1553" w:author="Valeria Bruno" w:date="2013-02-22T11:42:00Z">
      <w:r w:rsidR="008943B1" w:rsidDel="00CE1CEC">
        <w:rPr>
          <w:rFonts w:ascii="Tw Cen MT" w:hAnsi="Tw Cen MT"/>
          <w:color w:val="003366"/>
          <w:sz w:val="14"/>
          <w:szCs w:val="14"/>
          <w:lang w:val="en-GB"/>
        </w:rPr>
        <w:delText>0</w:delText>
      </w:r>
      <w:r w:rsidR="008943B1" w:rsidRPr="00E824EC" w:rsidDel="00CE1CEC">
        <w:rPr>
          <w:rFonts w:ascii="Tw Cen MT" w:hAnsi="Tw Cen MT"/>
          <w:color w:val="003366"/>
          <w:sz w:val="14"/>
          <w:szCs w:val="14"/>
          <w:lang w:val="en-GB"/>
        </w:rPr>
        <w:delText xml:space="preserve"> </w:delText>
      </w:r>
    </w:del>
    <w:r w:rsidR="008943B1" w:rsidRPr="00E824EC">
      <w:rPr>
        <w:rFonts w:ascii="Tw Cen MT" w:hAnsi="Tw Cen MT"/>
        <w:color w:val="003366"/>
        <w:sz w:val="14"/>
        <w:szCs w:val="14"/>
        <w:lang w:val="en-GB"/>
      </w:rPr>
      <w:t xml:space="preserve">  </w:t>
    </w:r>
    <w:del w:id="1554" w:author="Valeria Bruno" w:date="2012-03-20T16:09:00Z">
      <w:r w:rsidR="008943B1" w:rsidRPr="00E824EC" w:rsidDel="00D635BC">
        <w:rPr>
          <w:rFonts w:ascii="Tw Cen MT" w:hAnsi="Tw Cen MT"/>
          <w:color w:val="003366"/>
          <w:sz w:val="14"/>
          <w:szCs w:val="14"/>
          <w:lang w:val="en-GB"/>
        </w:rPr>
        <w:delText>200</w:delText>
      </w:r>
      <w:r w:rsidR="008943B1" w:rsidDel="00D635BC">
        <w:rPr>
          <w:rFonts w:ascii="Tw Cen MT" w:hAnsi="Tw Cen MT"/>
          <w:color w:val="003366"/>
          <w:sz w:val="14"/>
          <w:szCs w:val="14"/>
          <w:lang w:val="en-GB"/>
        </w:rPr>
        <w:delText>9-11-03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4A9C" w14:textId="77777777" w:rsidR="008943B1" w:rsidRDefault="008943B1">
      <w:r>
        <w:separator/>
      </w:r>
    </w:p>
  </w:footnote>
  <w:footnote w:type="continuationSeparator" w:id="0">
    <w:p w14:paraId="1D05844F" w14:textId="77777777" w:rsidR="008943B1" w:rsidRDefault="0089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4BE" w14:textId="3CFA91E1" w:rsidR="008943B1" w:rsidRDefault="00573123" w:rsidP="006F7B90">
    <w:pPr>
      <w:pStyle w:val="Intestazione"/>
      <w:jc w:val="center"/>
      <w:rPr>
        <w:ins w:id="1472" w:author="asus" w:date="2017-02-03T16:22:00Z"/>
      </w:rPr>
    </w:pPr>
    <w:ins w:id="1473" w:author="Resp. Organismo KHC Carmeni" w:date="2021-10-26T10:47:00Z">
      <w:r>
        <w:rPr>
          <w:rFonts w:ascii="Tw Cen MT" w:hAnsi="Tw Cen MT"/>
          <w:noProof/>
        </w:rPr>
        <w:drawing>
          <wp:anchor distT="0" distB="0" distL="114300" distR="114300" simplePos="0" relativeHeight="251662848" behindDoc="1" locked="0" layoutInCell="1" allowOverlap="1" wp14:anchorId="10C52729" wp14:editId="0256061F">
            <wp:simplePos x="0" y="0"/>
            <wp:positionH relativeFrom="column">
              <wp:posOffset>165735</wp:posOffset>
            </wp:positionH>
            <wp:positionV relativeFrom="paragraph">
              <wp:posOffset>-66040</wp:posOffset>
            </wp:positionV>
            <wp:extent cx="680085" cy="42100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ins w:id="1474" w:author="asus" w:date="2017-02-03T16:22:00Z">
      <w:del w:id="1475" w:author="Resp. Organismo KHC Carmeni" w:date="2021-10-26T10:46:00Z">
        <w:r w:rsidR="003675ED" w:rsidDel="00573123">
          <w:rPr>
            <w:noProof/>
          </w:rPr>
          <w:drawing>
            <wp:anchor distT="0" distB="0" distL="114300" distR="114300" simplePos="0" relativeHeight="251661824" behindDoc="0" locked="0" layoutInCell="1" allowOverlap="1" wp14:anchorId="4D069554" wp14:editId="09A340B6">
              <wp:simplePos x="0" y="0"/>
              <wp:positionH relativeFrom="column">
                <wp:posOffset>131445</wp:posOffset>
              </wp:positionH>
              <wp:positionV relativeFrom="paragraph">
                <wp:posOffset>2540</wp:posOffset>
              </wp:positionV>
              <wp:extent cx="787400" cy="365760"/>
              <wp:effectExtent l="0" t="0" r="0" b="0"/>
              <wp:wrapNone/>
              <wp:docPr id="2" name="Immagine 15" descr="kh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khc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  <w:r w:rsidR="008943B1">
        <w:rPr>
          <w:rFonts w:ascii="Tw Cen MT" w:hAnsi="Tw Cen MT"/>
        </w:rPr>
        <w:t>Organismo di Certificazione del Personale e della Formazione</w:t>
      </w:r>
      <w:r w:rsidR="008943B1">
        <w:t xml:space="preserve">       </w:t>
      </w:r>
    </w:ins>
  </w:p>
  <w:p w14:paraId="4A38DEF6" w14:textId="77777777" w:rsidR="008943B1" w:rsidRPr="00635EAF" w:rsidRDefault="008943B1" w:rsidP="006F7B90">
    <w:pPr>
      <w:pStyle w:val="Intestazione"/>
      <w:rPr>
        <w:ins w:id="1476" w:author="asus" w:date="2017-02-03T16:22:00Z"/>
        <w:lang w:val="en-GB"/>
      </w:rPr>
    </w:pPr>
    <w:ins w:id="1477" w:author="asus" w:date="2017-02-03T16:22:00Z">
      <w:r w:rsidRPr="000B16D1">
        <w:rPr>
          <w:rFonts w:ascii="Tw Cen MT" w:hAnsi="Tw Cen MT"/>
        </w:rPr>
        <w:t xml:space="preserve">                                                  </w:t>
      </w:r>
      <w:r>
        <w:rPr>
          <w:rFonts w:ascii="Tw Cen MT" w:hAnsi="Tw Cen MT"/>
          <w:i/>
          <w:lang w:val="en-GB"/>
        </w:rPr>
        <w:t xml:space="preserve">Organization for Personnel and Training Certification                               </w:t>
      </w:r>
      <w:proofErr w:type="spellStart"/>
      <w:r w:rsidRPr="00176050">
        <w:rPr>
          <w:rFonts w:ascii="Tw Cen MT" w:hAnsi="Tw Cen MT"/>
          <w:i/>
          <w:lang w:val="en-GB"/>
        </w:rPr>
        <w:t>Pag</w:t>
      </w:r>
      <w:r>
        <w:rPr>
          <w:rFonts w:ascii="Tw Cen MT" w:hAnsi="Tw Cen MT"/>
          <w:i/>
          <w:lang w:val="en-GB"/>
        </w:rPr>
        <w:t>ina</w:t>
      </w:r>
      <w:proofErr w:type="spellEnd"/>
      <w:r w:rsidRPr="00176050">
        <w:rPr>
          <w:rFonts w:ascii="Tw Cen MT" w:hAnsi="Tw Cen MT"/>
          <w:i/>
          <w:lang w:val="en-GB"/>
        </w:rPr>
        <w:t xml:space="preserve"> </w:t>
      </w:r>
      <w:r w:rsidR="00074D3A" w:rsidRPr="00176050">
        <w:rPr>
          <w:rFonts w:ascii="Tw Cen MT" w:hAnsi="Tw Cen MT"/>
          <w:i/>
          <w:lang w:val="en-GB"/>
        </w:rPr>
        <w:fldChar w:fldCharType="begin"/>
      </w:r>
      <w:r w:rsidRPr="00176050">
        <w:rPr>
          <w:rFonts w:ascii="Tw Cen MT" w:hAnsi="Tw Cen MT"/>
          <w:i/>
          <w:lang w:val="en-GB"/>
        </w:rPr>
        <w:instrText xml:space="preserve"> PAGE </w:instrText>
      </w:r>
      <w:r w:rsidR="00074D3A" w:rsidRPr="00176050">
        <w:rPr>
          <w:rFonts w:ascii="Tw Cen MT" w:hAnsi="Tw Cen MT"/>
          <w:i/>
          <w:lang w:val="en-GB"/>
        </w:rPr>
        <w:fldChar w:fldCharType="separate"/>
      </w:r>
    </w:ins>
    <w:r w:rsidR="003675ED">
      <w:rPr>
        <w:rFonts w:ascii="Tw Cen MT" w:hAnsi="Tw Cen MT"/>
        <w:i/>
        <w:noProof/>
        <w:lang w:val="en-GB"/>
      </w:rPr>
      <w:t>1</w:t>
    </w:r>
    <w:ins w:id="1478" w:author="asus" w:date="2017-02-03T16:22:00Z">
      <w:r w:rsidR="00074D3A" w:rsidRPr="00176050">
        <w:rPr>
          <w:rFonts w:ascii="Tw Cen MT" w:hAnsi="Tw Cen MT"/>
          <w:i/>
          <w:lang w:val="en-GB"/>
        </w:rPr>
        <w:fldChar w:fldCharType="end"/>
      </w:r>
      <w:r w:rsidRPr="00176050">
        <w:rPr>
          <w:rFonts w:ascii="Tw Cen MT" w:hAnsi="Tw Cen MT"/>
          <w:i/>
          <w:lang w:val="en-GB"/>
        </w:rPr>
        <w:t xml:space="preserve"> </w:t>
      </w:r>
      <w:r>
        <w:rPr>
          <w:rFonts w:ascii="Tw Cen MT" w:hAnsi="Tw Cen MT"/>
          <w:i/>
          <w:lang w:val="en-GB"/>
        </w:rPr>
        <w:t>/</w:t>
      </w:r>
      <w:r w:rsidRPr="00176050">
        <w:rPr>
          <w:rFonts w:ascii="Tw Cen MT" w:hAnsi="Tw Cen MT"/>
          <w:i/>
          <w:lang w:val="en-GB"/>
        </w:rPr>
        <w:t xml:space="preserve"> </w:t>
      </w:r>
      <w:r w:rsidR="00074D3A" w:rsidRPr="00176050">
        <w:rPr>
          <w:rFonts w:ascii="Tw Cen MT" w:hAnsi="Tw Cen MT"/>
          <w:i/>
          <w:lang w:val="en-GB"/>
        </w:rPr>
        <w:fldChar w:fldCharType="begin"/>
      </w:r>
      <w:r w:rsidRPr="00176050">
        <w:rPr>
          <w:rFonts w:ascii="Tw Cen MT" w:hAnsi="Tw Cen MT"/>
          <w:i/>
          <w:lang w:val="en-GB"/>
        </w:rPr>
        <w:instrText xml:space="preserve"> NUMPAGES </w:instrText>
      </w:r>
      <w:r w:rsidR="00074D3A" w:rsidRPr="00176050">
        <w:rPr>
          <w:rFonts w:ascii="Tw Cen MT" w:hAnsi="Tw Cen MT"/>
          <w:i/>
          <w:lang w:val="en-GB"/>
        </w:rPr>
        <w:fldChar w:fldCharType="separate"/>
      </w:r>
    </w:ins>
    <w:r w:rsidR="003675ED">
      <w:rPr>
        <w:rFonts w:ascii="Tw Cen MT" w:hAnsi="Tw Cen MT"/>
        <w:i/>
        <w:noProof/>
        <w:lang w:val="en-GB"/>
      </w:rPr>
      <w:t>1</w:t>
    </w:r>
    <w:ins w:id="1479" w:author="asus" w:date="2017-02-03T16:22:00Z">
      <w:r w:rsidR="00074D3A" w:rsidRPr="00176050">
        <w:rPr>
          <w:rFonts w:ascii="Tw Cen MT" w:hAnsi="Tw Cen MT"/>
          <w:i/>
          <w:lang w:val="en-GB"/>
        </w:rPr>
        <w:fldChar w:fldCharType="end"/>
      </w:r>
    </w:ins>
  </w:p>
  <w:p w14:paraId="02CE5737" w14:textId="77777777" w:rsidR="008943B1" w:rsidDel="00034E76" w:rsidRDefault="003675ED" w:rsidP="00635EAF">
    <w:pPr>
      <w:pStyle w:val="Intestazione"/>
      <w:jc w:val="center"/>
      <w:rPr>
        <w:del w:id="1480" w:author="asus" w:date="2017-02-03T12:18:00Z"/>
      </w:rPr>
    </w:pPr>
    <w:ins w:id="1481" w:author="***" w:date="2005-06-13T10:48:00Z">
      <w:del w:id="1482" w:author="asus" w:date="2017-02-03T12:18:00Z"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39E7EFF5" wp14:editId="11ED5C5A">
              <wp:simplePos x="0" y="0"/>
              <wp:positionH relativeFrom="column">
                <wp:posOffset>131445</wp:posOffset>
              </wp:positionH>
              <wp:positionV relativeFrom="paragraph">
                <wp:posOffset>2540</wp:posOffset>
              </wp:positionV>
              <wp:extent cx="787400" cy="365760"/>
              <wp:effectExtent l="19050" t="0" r="0" b="0"/>
              <wp:wrapNone/>
              <wp:docPr id="15" name="Immagine 15" descr="kh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khc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</w:ins>
    <w:del w:id="1483" w:author="asus" w:date="2017-02-03T12:18:00Z">
      <w:r w:rsidR="008943B1" w:rsidDel="00034E76">
        <w:rPr>
          <w:rFonts w:ascii="Tw Cen MT" w:hAnsi="Tw Cen MT"/>
        </w:rPr>
        <w:delText>Organismo di Certificazione del Personale e della Formazione</w:delText>
      </w:r>
      <w:r w:rsidR="008943B1" w:rsidDel="00034E76">
        <w:delText xml:space="preserve">       </w:delText>
      </w:r>
    </w:del>
  </w:p>
  <w:p w14:paraId="40F49646" w14:textId="77777777" w:rsidR="008943B1" w:rsidRPr="00635EAF" w:rsidDel="00034E76" w:rsidRDefault="00074D3A" w:rsidP="00635EAF">
    <w:pPr>
      <w:pStyle w:val="Intestazione"/>
      <w:rPr>
        <w:del w:id="1484" w:author="asus" w:date="2017-02-03T12:18:00Z"/>
        <w:lang w:val="en-GB"/>
      </w:rPr>
    </w:pPr>
    <w:del w:id="1485" w:author="asus" w:date="2017-02-03T12:18:00Z">
      <w:r w:rsidRPr="00074D3A">
        <w:rPr>
          <w:rFonts w:ascii="Tw Cen MT" w:hAnsi="Tw Cen MT"/>
          <w:rPrChange w:id="1486" w:author="CRN" w:date="2017-02-03T10:06:00Z">
            <w:rPr>
              <w:rFonts w:ascii="Tw Cen MT" w:hAnsi="Tw Cen MT"/>
              <w:lang w:val="en-GB"/>
            </w:rPr>
          </w:rPrChange>
        </w:rPr>
        <w:delText xml:space="preserve">                                                  </w:delText>
      </w:r>
      <w:r w:rsidR="008943B1" w:rsidDel="00034E76">
        <w:rPr>
          <w:rFonts w:ascii="Tw Cen MT" w:hAnsi="Tw Cen MT"/>
          <w:i/>
          <w:lang w:val="en-GB"/>
        </w:rPr>
        <w:delText xml:space="preserve">Organization for Personnel and Training Certification                                </w:delText>
      </w:r>
    </w:del>
    <w:ins w:id="1487" w:author="Valeria Bruno" w:date="2013-02-22T12:10:00Z">
      <w:del w:id="1488" w:author="asus" w:date="2017-02-03T12:18:00Z">
        <w:r w:rsidR="008943B1" w:rsidRPr="00176050" w:rsidDel="00034E76">
          <w:rPr>
            <w:rFonts w:ascii="Tw Cen MT" w:hAnsi="Tw Cen MT"/>
            <w:i/>
            <w:lang w:val="en-GB"/>
          </w:rPr>
          <w:delText>Pag</w:delText>
        </w:r>
      </w:del>
    </w:ins>
    <w:ins w:id="1489" w:author="Valeria Bruno" w:date="2013-02-22T12:11:00Z">
      <w:del w:id="1490" w:author="asus" w:date="2017-02-03T12:18:00Z">
        <w:r w:rsidR="008943B1" w:rsidDel="00034E76">
          <w:rPr>
            <w:rFonts w:ascii="Tw Cen MT" w:hAnsi="Tw Cen MT"/>
            <w:i/>
            <w:lang w:val="en-GB"/>
          </w:rPr>
          <w:delText>ina</w:delText>
        </w:r>
      </w:del>
    </w:ins>
    <w:ins w:id="1491" w:author="Valeria Bruno" w:date="2013-02-22T12:10:00Z">
      <w:del w:id="1492" w:author="asus" w:date="2017-02-03T12:18:00Z">
        <w:r w:rsidR="008943B1" w:rsidRPr="00176050" w:rsidDel="00034E76">
          <w:rPr>
            <w:rFonts w:ascii="Tw Cen MT" w:hAnsi="Tw Cen MT"/>
            <w:i/>
            <w:lang w:val="en-GB"/>
          </w:rPr>
          <w:delText xml:space="preserve"> </w:delText>
        </w:r>
        <w:r w:rsidRPr="00176050" w:rsidDel="00034E76">
          <w:rPr>
            <w:rFonts w:ascii="Tw Cen MT" w:hAnsi="Tw Cen MT"/>
            <w:i/>
            <w:lang w:val="en-GB"/>
          </w:rPr>
          <w:fldChar w:fldCharType="begin"/>
        </w:r>
        <w:r w:rsidR="008943B1" w:rsidRPr="00176050" w:rsidDel="00034E76">
          <w:rPr>
            <w:rFonts w:ascii="Tw Cen MT" w:hAnsi="Tw Cen MT"/>
            <w:i/>
            <w:lang w:val="en-GB"/>
          </w:rPr>
          <w:delInstrText xml:space="preserve"> PAGE </w:delInstrText>
        </w:r>
      </w:del>
    </w:ins>
    <w:del w:id="1493" w:author="asus" w:date="2017-02-03T12:18:00Z">
      <w:r w:rsidRPr="00176050" w:rsidDel="00034E76">
        <w:rPr>
          <w:rFonts w:ascii="Tw Cen MT" w:hAnsi="Tw Cen MT"/>
          <w:i/>
          <w:lang w:val="en-GB"/>
        </w:rPr>
        <w:fldChar w:fldCharType="separate"/>
      </w:r>
      <w:r w:rsidR="008943B1" w:rsidDel="00034E76">
        <w:rPr>
          <w:rFonts w:ascii="Tw Cen MT" w:hAnsi="Tw Cen MT"/>
          <w:i/>
          <w:noProof/>
          <w:lang w:val="en-GB"/>
        </w:rPr>
        <w:delText>1</w:delText>
      </w:r>
    </w:del>
    <w:ins w:id="1494" w:author="Valeria Bruno" w:date="2013-02-22T12:10:00Z">
      <w:del w:id="1495" w:author="asus" w:date="2017-02-03T12:18:00Z">
        <w:r w:rsidRPr="00176050" w:rsidDel="00034E76">
          <w:rPr>
            <w:rFonts w:ascii="Tw Cen MT" w:hAnsi="Tw Cen MT"/>
            <w:i/>
            <w:lang w:val="en-GB"/>
          </w:rPr>
          <w:fldChar w:fldCharType="end"/>
        </w:r>
        <w:r w:rsidR="008943B1" w:rsidRPr="00176050" w:rsidDel="00034E76">
          <w:rPr>
            <w:rFonts w:ascii="Tw Cen MT" w:hAnsi="Tw Cen MT"/>
            <w:i/>
            <w:lang w:val="en-GB"/>
          </w:rPr>
          <w:delText xml:space="preserve"> </w:delText>
        </w:r>
      </w:del>
    </w:ins>
    <w:ins w:id="1496" w:author="Valeria Bruno" w:date="2013-02-22T12:11:00Z">
      <w:del w:id="1497" w:author="asus" w:date="2017-02-03T12:18:00Z">
        <w:r w:rsidR="008943B1" w:rsidDel="00034E76">
          <w:rPr>
            <w:rFonts w:ascii="Tw Cen MT" w:hAnsi="Tw Cen MT"/>
            <w:i/>
            <w:lang w:val="en-GB"/>
          </w:rPr>
          <w:delText>/</w:delText>
        </w:r>
      </w:del>
    </w:ins>
    <w:ins w:id="1498" w:author="Valeria Bruno" w:date="2013-02-22T12:10:00Z">
      <w:del w:id="1499" w:author="asus" w:date="2017-02-03T12:18:00Z">
        <w:r w:rsidR="008943B1" w:rsidRPr="00176050" w:rsidDel="00034E76">
          <w:rPr>
            <w:rFonts w:ascii="Tw Cen MT" w:hAnsi="Tw Cen MT"/>
            <w:i/>
            <w:lang w:val="en-GB"/>
          </w:rPr>
          <w:delText xml:space="preserve"> </w:delText>
        </w:r>
        <w:r w:rsidRPr="00176050" w:rsidDel="00034E76">
          <w:rPr>
            <w:rFonts w:ascii="Tw Cen MT" w:hAnsi="Tw Cen MT"/>
            <w:i/>
            <w:lang w:val="en-GB"/>
          </w:rPr>
          <w:fldChar w:fldCharType="begin"/>
        </w:r>
        <w:r w:rsidR="008943B1" w:rsidRPr="00176050" w:rsidDel="00034E76">
          <w:rPr>
            <w:rFonts w:ascii="Tw Cen MT" w:hAnsi="Tw Cen MT"/>
            <w:i/>
            <w:lang w:val="en-GB"/>
          </w:rPr>
          <w:delInstrText xml:space="preserve"> NUMPAGES </w:delInstrText>
        </w:r>
      </w:del>
    </w:ins>
    <w:del w:id="1500" w:author="asus" w:date="2017-02-03T12:18:00Z">
      <w:r w:rsidRPr="00176050" w:rsidDel="00034E76">
        <w:rPr>
          <w:rFonts w:ascii="Tw Cen MT" w:hAnsi="Tw Cen MT"/>
          <w:i/>
          <w:lang w:val="en-GB"/>
        </w:rPr>
        <w:fldChar w:fldCharType="separate"/>
      </w:r>
      <w:r w:rsidR="008943B1" w:rsidDel="00034E76">
        <w:rPr>
          <w:rFonts w:ascii="Tw Cen MT" w:hAnsi="Tw Cen MT"/>
          <w:i/>
          <w:noProof/>
          <w:lang w:val="en-GB"/>
        </w:rPr>
        <w:delText>1</w:delText>
      </w:r>
    </w:del>
    <w:ins w:id="1501" w:author="Valeria Bruno" w:date="2013-02-22T12:10:00Z">
      <w:del w:id="1502" w:author="asus" w:date="2017-02-03T12:18:00Z">
        <w:r w:rsidRPr="00176050" w:rsidDel="00034E76">
          <w:rPr>
            <w:rFonts w:ascii="Tw Cen MT" w:hAnsi="Tw Cen MT"/>
            <w:i/>
            <w:lang w:val="en-GB"/>
          </w:rPr>
          <w:fldChar w:fldCharType="end"/>
        </w:r>
      </w:del>
    </w:ins>
    <w:del w:id="1503" w:author="asus" w:date="2017-02-03T12:18:00Z">
      <w:r w:rsidR="008943B1" w:rsidDel="00034E76">
        <w:rPr>
          <w:rFonts w:ascii="Tw Cen MT" w:hAnsi="Tw Cen MT"/>
          <w:i/>
          <w:lang w:val="en-GB"/>
        </w:rPr>
        <w:delText>Pagina 1/1</w:delText>
      </w:r>
    </w:del>
  </w:p>
  <w:p w14:paraId="0235C53E" w14:textId="77777777" w:rsidR="008943B1" w:rsidRPr="00927D4C" w:rsidRDefault="008943B1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B9D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102188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0B6AC9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75F6F3D"/>
    <w:multiLevelType w:val="singleLevel"/>
    <w:tmpl w:val="B592537C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8"/>
      </w:rPr>
    </w:lvl>
  </w:abstractNum>
  <w:abstractNum w:abstractNumId="4" w15:restartNumberingAfterBreak="0">
    <w:nsid w:val="0A9E131F"/>
    <w:multiLevelType w:val="hybridMultilevel"/>
    <w:tmpl w:val="B19C47CA"/>
    <w:lvl w:ilvl="0" w:tplc="88FE1214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CA24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72057F"/>
    <w:multiLevelType w:val="hybridMultilevel"/>
    <w:tmpl w:val="479CC3A6"/>
    <w:lvl w:ilvl="0" w:tplc="C114CAB6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1161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C601C1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176B1CA5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AC39AE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BB48A6"/>
    <w:multiLevelType w:val="singleLevel"/>
    <w:tmpl w:val="706EC7D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EA02169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266D54B9"/>
    <w:multiLevelType w:val="hybridMultilevel"/>
    <w:tmpl w:val="2CCAAE8A"/>
    <w:lvl w:ilvl="0" w:tplc="04100005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4" w15:restartNumberingAfterBreak="0">
    <w:nsid w:val="2B2612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4D4A60"/>
    <w:multiLevelType w:val="hybridMultilevel"/>
    <w:tmpl w:val="FA14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3CE1"/>
    <w:multiLevelType w:val="hybridMultilevel"/>
    <w:tmpl w:val="7366AA7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0C10660"/>
    <w:multiLevelType w:val="singleLevel"/>
    <w:tmpl w:val="125A49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A50A4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435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78014E"/>
    <w:multiLevelType w:val="hybridMultilevel"/>
    <w:tmpl w:val="75DE2F9A"/>
    <w:lvl w:ilvl="0" w:tplc="D5829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77285"/>
    <w:multiLevelType w:val="singleLevel"/>
    <w:tmpl w:val="7F14AAB8"/>
    <w:lvl w:ilvl="0">
      <w:start w:val="1"/>
      <w:numFmt w:val="decimal"/>
      <w:pStyle w:val="Titolo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4A776E65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AA56CA2"/>
    <w:multiLevelType w:val="singleLevel"/>
    <w:tmpl w:val="59BC03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C243919"/>
    <w:multiLevelType w:val="singleLevel"/>
    <w:tmpl w:val="706EC7D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5" w15:restartNumberingAfterBreak="0">
    <w:nsid w:val="5335622C"/>
    <w:multiLevelType w:val="singleLevel"/>
    <w:tmpl w:val="59BC03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42A0CC2"/>
    <w:multiLevelType w:val="singleLevel"/>
    <w:tmpl w:val="320C484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DC3156"/>
    <w:multiLevelType w:val="singleLevel"/>
    <w:tmpl w:val="CE8ECC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23A149C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5553CBB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6692A26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384E4C"/>
    <w:multiLevelType w:val="hybridMultilevel"/>
    <w:tmpl w:val="1958CEC4"/>
    <w:lvl w:ilvl="0" w:tplc="0410000F">
      <w:start w:val="1"/>
      <w:numFmt w:val="decimal"/>
      <w:lvlText w:val="%1."/>
      <w:lvlJc w:val="left"/>
      <w:pPr>
        <w:ind w:left="1328" w:hanging="360"/>
      </w:pPr>
    </w:lvl>
    <w:lvl w:ilvl="1" w:tplc="04100019" w:tentative="1">
      <w:start w:val="1"/>
      <w:numFmt w:val="lowerLetter"/>
      <w:lvlText w:val="%2."/>
      <w:lvlJc w:val="left"/>
      <w:pPr>
        <w:ind w:left="2048" w:hanging="360"/>
      </w:pPr>
    </w:lvl>
    <w:lvl w:ilvl="2" w:tplc="0410001B" w:tentative="1">
      <w:start w:val="1"/>
      <w:numFmt w:val="lowerRoman"/>
      <w:lvlText w:val="%3."/>
      <w:lvlJc w:val="right"/>
      <w:pPr>
        <w:ind w:left="2768" w:hanging="180"/>
      </w:pPr>
    </w:lvl>
    <w:lvl w:ilvl="3" w:tplc="0410000F" w:tentative="1">
      <w:start w:val="1"/>
      <w:numFmt w:val="decimal"/>
      <w:lvlText w:val="%4."/>
      <w:lvlJc w:val="left"/>
      <w:pPr>
        <w:ind w:left="3488" w:hanging="360"/>
      </w:pPr>
    </w:lvl>
    <w:lvl w:ilvl="4" w:tplc="04100019" w:tentative="1">
      <w:start w:val="1"/>
      <w:numFmt w:val="lowerLetter"/>
      <w:lvlText w:val="%5."/>
      <w:lvlJc w:val="left"/>
      <w:pPr>
        <w:ind w:left="4208" w:hanging="360"/>
      </w:pPr>
    </w:lvl>
    <w:lvl w:ilvl="5" w:tplc="0410001B" w:tentative="1">
      <w:start w:val="1"/>
      <w:numFmt w:val="lowerRoman"/>
      <w:lvlText w:val="%6."/>
      <w:lvlJc w:val="right"/>
      <w:pPr>
        <w:ind w:left="4928" w:hanging="180"/>
      </w:pPr>
    </w:lvl>
    <w:lvl w:ilvl="6" w:tplc="0410000F" w:tentative="1">
      <w:start w:val="1"/>
      <w:numFmt w:val="decimal"/>
      <w:lvlText w:val="%7."/>
      <w:lvlJc w:val="left"/>
      <w:pPr>
        <w:ind w:left="5648" w:hanging="360"/>
      </w:pPr>
    </w:lvl>
    <w:lvl w:ilvl="7" w:tplc="04100019" w:tentative="1">
      <w:start w:val="1"/>
      <w:numFmt w:val="lowerLetter"/>
      <w:lvlText w:val="%8."/>
      <w:lvlJc w:val="left"/>
      <w:pPr>
        <w:ind w:left="6368" w:hanging="360"/>
      </w:pPr>
    </w:lvl>
    <w:lvl w:ilvl="8" w:tplc="0410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2" w15:restartNumberingAfterBreak="0">
    <w:nsid w:val="74FC3E98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8C2751C"/>
    <w:multiLevelType w:val="singleLevel"/>
    <w:tmpl w:val="3C842684"/>
    <w:lvl w:ilvl="0">
      <w:start w:val="1"/>
      <w:numFmt w:val="decimal"/>
      <w:pStyle w:val="PARAGRAFI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2"/>
      </w:rPr>
    </w:lvl>
  </w:abstractNum>
  <w:num w:numId="1" w16cid:durableId="110394149">
    <w:abstractNumId w:val="21"/>
  </w:num>
  <w:num w:numId="2" w16cid:durableId="1901819829">
    <w:abstractNumId w:val="33"/>
  </w:num>
  <w:num w:numId="3" w16cid:durableId="1185559537">
    <w:abstractNumId w:val="11"/>
  </w:num>
  <w:num w:numId="4" w16cid:durableId="1493443682">
    <w:abstractNumId w:val="19"/>
  </w:num>
  <w:num w:numId="5" w16cid:durableId="221455023">
    <w:abstractNumId w:val="24"/>
  </w:num>
  <w:num w:numId="6" w16cid:durableId="1222401693">
    <w:abstractNumId w:val="12"/>
  </w:num>
  <w:num w:numId="7" w16cid:durableId="2110077351">
    <w:abstractNumId w:val="8"/>
  </w:num>
  <w:num w:numId="8" w16cid:durableId="387069605">
    <w:abstractNumId w:val="2"/>
  </w:num>
  <w:num w:numId="9" w16cid:durableId="1638798490">
    <w:abstractNumId w:val="27"/>
  </w:num>
  <w:num w:numId="10" w16cid:durableId="1687243473">
    <w:abstractNumId w:val="23"/>
  </w:num>
  <w:num w:numId="11" w16cid:durableId="1932931399">
    <w:abstractNumId w:val="25"/>
  </w:num>
  <w:num w:numId="12" w16cid:durableId="1229345618">
    <w:abstractNumId w:val="26"/>
  </w:num>
  <w:num w:numId="13" w16cid:durableId="1002583356">
    <w:abstractNumId w:val="30"/>
  </w:num>
  <w:num w:numId="14" w16cid:durableId="1282028306">
    <w:abstractNumId w:val="3"/>
  </w:num>
  <w:num w:numId="15" w16cid:durableId="1052339801">
    <w:abstractNumId w:val="18"/>
  </w:num>
  <w:num w:numId="16" w16cid:durableId="1409957802">
    <w:abstractNumId w:val="14"/>
  </w:num>
  <w:num w:numId="17" w16cid:durableId="1590888479">
    <w:abstractNumId w:val="5"/>
  </w:num>
  <w:num w:numId="18" w16cid:durableId="340282580">
    <w:abstractNumId w:val="22"/>
  </w:num>
  <w:num w:numId="19" w16cid:durableId="1234509120">
    <w:abstractNumId w:val="32"/>
  </w:num>
  <w:num w:numId="20" w16cid:durableId="1605725761">
    <w:abstractNumId w:val="10"/>
  </w:num>
  <w:num w:numId="21" w16cid:durableId="1969124633">
    <w:abstractNumId w:val="1"/>
  </w:num>
  <w:num w:numId="22" w16cid:durableId="155996974">
    <w:abstractNumId w:val="7"/>
  </w:num>
  <w:num w:numId="23" w16cid:durableId="1954556581">
    <w:abstractNumId w:val="28"/>
  </w:num>
  <w:num w:numId="24" w16cid:durableId="765734940">
    <w:abstractNumId w:val="29"/>
  </w:num>
  <w:num w:numId="25" w16cid:durableId="621813040">
    <w:abstractNumId w:val="0"/>
  </w:num>
  <w:num w:numId="26" w16cid:durableId="742334177">
    <w:abstractNumId w:val="9"/>
  </w:num>
  <w:num w:numId="27" w16cid:durableId="1650285597">
    <w:abstractNumId w:val="17"/>
  </w:num>
  <w:num w:numId="28" w16cid:durableId="1612126977">
    <w:abstractNumId w:val="20"/>
  </w:num>
  <w:num w:numId="29" w16cid:durableId="1088037886">
    <w:abstractNumId w:val="6"/>
  </w:num>
  <w:num w:numId="30" w16cid:durableId="1283001180">
    <w:abstractNumId w:val="15"/>
  </w:num>
  <w:num w:numId="31" w16cid:durableId="626818402">
    <w:abstractNumId w:val="4"/>
  </w:num>
  <w:num w:numId="32" w16cid:durableId="238566651">
    <w:abstractNumId w:val="31"/>
  </w:num>
  <w:num w:numId="33" w16cid:durableId="1892158273">
    <w:abstractNumId w:val="13"/>
  </w:num>
  <w:num w:numId="34" w16cid:durableId="14590330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sp. Organismo KHC Carmeni">
    <w15:presenceInfo w15:providerId="Windows Live" w15:userId="6b59c255be487994"/>
  </w15:person>
  <w15:person w15:author="Francesca Caponero">
    <w15:presenceInfo w15:providerId="Windows Live" w15:userId="e4a9e87cd296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CBB"/>
    <w:rsid w:val="00034E76"/>
    <w:rsid w:val="000371DE"/>
    <w:rsid w:val="000636A2"/>
    <w:rsid w:val="00074D3A"/>
    <w:rsid w:val="00077582"/>
    <w:rsid w:val="000D64EE"/>
    <w:rsid w:val="000D6595"/>
    <w:rsid w:val="000D757B"/>
    <w:rsid w:val="0010248C"/>
    <w:rsid w:val="00124557"/>
    <w:rsid w:val="00130D8E"/>
    <w:rsid w:val="00140F4D"/>
    <w:rsid w:val="001616EA"/>
    <w:rsid w:val="0016517D"/>
    <w:rsid w:val="00180892"/>
    <w:rsid w:val="001952D9"/>
    <w:rsid w:val="001B2FDB"/>
    <w:rsid w:val="001B3AE4"/>
    <w:rsid w:val="001D07A3"/>
    <w:rsid w:val="001D55FB"/>
    <w:rsid w:val="001D6DF5"/>
    <w:rsid w:val="00207CCD"/>
    <w:rsid w:val="00222D11"/>
    <w:rsid w:val="002251BC"/>
    <w:rsid w:val="0022654E"/>
    <w:rsid w:val="00236BAF"/>
    <w:rsid w:val="00237F80"/>
    <w:rsid w:val="0024786F"/>
    <w:rsid w:val="002565AA"/>
    <w:rsid w:val="002857E5"/>
    <w:rsid w:val="002963D2"/>
    <w:rsid w:val="002A65C2"/>
    <w:rsid w:val="002B5C30"/>
    <w:rsid w:val="002C04F2"/>
    <w:rsid w:val="002D536B"/>
    <w:rsid w:val="002E3DE9"/>
    <w:rsid w:val="002E767A"/>
    <w:rsid w:val="0030538E"/>
    <w:rsid w:val="003401D4"/>
    <w:rsid w:val="00352B2F"/>
    <w:rsid w:val="00356CA8"/>
    <w:rsid w:val="003675ED"/>
    <w:rsid w:val="003778A6"/>
    <w:rsid w:val="003B1F80"/>
    <w:rsid w:val="003B767C"/>
    <w:rsid w:val="00411C10"/>
    <w:rsid w:val="00421385"/>
    <w:rsid w:val="00442CFA"/>
    <w:rsid w:val="004509E6"/>
    <w:rsid w:val="0045798C"/>
    <w:rsid w:val="00475E48"/>
    <w:rsid w:val="004A4D89"/>
    <w:rsid w:val="004C127E"/>
    <w:rsid w:val="004C3AC7"/>
    <w:rsid w:val="004D3ADC"/>
    <w:rsid w:val="004E2E57"/>
    <w:rsid w:val="00515789"/>
    <w:rsid w:val="00520172"/>
    <w:rsid w:val="005324DF"/>
    <w:rsid w:val="00573123"/>
    <w:rsid w:val="005743BE"/>
    <w:rsid w:val="0058137F"/>
    <w:rsid w:val="005E1C16"/>
    <w:rsid w:val="005E3240"/>
    <w:rsid w:val="00635EAF"/>
    <w:rsid w:val="00662F9A"/>
    <w:rsid w:val="00687174"/>
    <w:rsid w:val="006B002C"/>
    <w:rsid w:val="006D6748"/>
    <w:rsid w:val="006F741A"/>
    <w:rsid w:val="006F7B90"/>
    <w:rsid w:val="00736894"/>
    <w:rsid w:val="00744672"/>
    <w:rsid w:val="00752F1C"/>
    <w:rsid w:val="00786E99"/>
    <w:rsid w:val="007A0D63"/>
    <w:rsid w:val="007A2E2E"/>
    <w:rsid w:val="007F35FE"/>
    <w:rsid w:val="007F3DDF"/>
    <w:rsid w:val="008017FC"/>
    <w:rsid w:val="0084242E"/>
    <w:rsid w:val="00863E49"/>
    <w:rsid w:val="00866383"/>
    <w:rsid w:val="008701BF"/>
    <w:rsid w:val="008901BA"/>
    <w:rsid w:val="008943B1"/>
    <w:rsid w:val="008A6934"/>
    <w:rsid w:val="008B389D"/>
    <w:rsid w:val="00902CBB"/>
    <w:rsid w:val="00906E70"/>
    <w:rsid w:val="00927D4C"/>
    <w:rsid w:val="009346B0"/>
    <w:rsid w:val="0093787B"/>
    <w:rsid w:val="009817FD"/>
    <w:rsid w:val="009935EC"/>
    <w:rsid w:val="00997F41"/>
    <w:rsid w:val="009A4DF6"/>
    <w:rsid w:val="009A7B5F"/>
    <w:rsid w:val="009B180B"/>
    <w:rsid w:val="009C525B"/>
    <w:rsid w:val="00A53D1E"/>
    <w:rsid w:val="00A66538"/>
    <w:rsid w:val="00A81BB7"/>
    <w:rsid w:val="00A878C1"/>
    <w:rsid w:val="00A87E03"/>
    <w:rsid w:val="00AC3F09"/>
    <w:rsid w:val="00AD72EF"/>
    <w:rsid w:val="00AF34D8"/>
    <w:rsid w:val="00B24FF4"/>
    <w:rsid w:val="00B4446D"/>
    <w:rsid w:val="00B4720A"/>
    <w:rsid w:val="00B521F4"/>
    <w:rsid w:val="00B53998"/>
    <w:rsid w:val="00B57703"/>
    <w:rsid w:val="00BB304A"/>
    <w:rsid w:val="00BE3CEB"/>
    <w:rsid w:val="00C15809"/>
    <w:rsid w:val="00C16C1F"/>
    <w:rsid w:val="00C206B3"/>
    <w:rsid w:val="00C360BE"/>
    <w:rsid w:val="00C43802"/>
    <w:rsid w:val="00CA37A2"/>
    <w:rsid w:val="00CC5F02"/>
    <w:rsid w:val="00CE1CEC"/>
    <w:rsid w:val="00D04306"/>
    <w:rsid w:val="00D0681B"/>
    <w:rsid w:val="00D1203E"/>
    <w:rsid w:val="00D12E3B"/>
    <w:rsid w:val="00D57D91"/>
    <w:rsid w:val="00D635BC"/>
    <w:rsid w:val="00D65957"/>
    <w:rsid w:val="00D83412"/>
    <w:rsid w:val="00D976CD"/>
    <w:rsid w:val="00DB314C"/>
    <w:rsid w:val="00DD6326"/>
    <w:rsid w:val="00DF08DF"/>
    <w:rsid w:val="00E02EDA"/>
    <w:rsid w:val="00E41509"/>
    <w:rsid w:val="00E637FB"/>
    <w:rsid w:val="00E64B78"/>
    <w:rsid w:val="00E824EC"/>
    <w:rsid w:val="00EA5268"/>
    <w:rsid w:val="00EB78C3"/>
    <w:rsid w:val="00EC4057"/>
    <w:rsid w:val="00EC593E"/>
    <w:rsid w:val="00EC5BB5"/>
    <w:rsid w:val="00EC646C"/>
    <w:rsid w:val="00F103C7"/>
    <w:rsid w:val="00F30EBD"/>
    <w:rsid w:val="00F83AD6"/>
    <w:rsid w:val="00FB56CD"/>
    <w:rsid w:val="00FB7E13"/>
    <w:rsid w:val="00FC5B0B"/>
    <w:rsid w:val="00FE676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950C67"/>
  <w15:docId w15:val="{1440E58F-D3C5-4E72-B17F-DF6687D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C10"/>
  </w:style>
  <w:style w:type="paragraph" w:styleId="Titolo1">
    <w:name w:val="heading 1"/>
    <w:basedOn w:val="Normale"/>
    <w:next w:val="Normale"/>
    <w:qFormat/>
    <w:rsid w:val="00411C1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rsid w:val="00411C10"/>
    <w:pPr>
      <w:keepNext/>
      <w:numPr>
        <w:numId w:val="1"/>
      </w:numPr>
      <w:ind w:right="-285"/>
      <w:jc w:val="both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411C10"/>
    <w:pPr>
      <w:keepNext/>
      <w:jc w:val="center"/>
      <w:outlineLvl w:val="2"/>
    </w:pPr>
    <w:rPr>
      <w:rFonts w:ascii="Century Gothic" w:hAnsi="Century Gothic"/>
      <w:b/>
      <w:bCs/>
      <w:sz w:val="36"/>
      <w:szCs w:val="36"/>
    </w:rPr>
  </w:style>
  <w:style w:type="paragraph" w:styleId="Titolo4">
    <w:name w:val="heading 4"/>
    <w:basedOn w:val="Normale"/>
    <w:next w:val="Normale"/>
    <w:qFormat/>
    <w:rsid w:val="00411C10"/>
    <w:pPr>
      <w:keepNext/>
      <w:spacing w:line="360" w:lineRule="auto"/>
      <w:jc w:val="both"/>
      <w:outlineLvl w:val="3"/>
    </w:pPr>
    <w:rPr>
      <w:smallCaps/>
      <w:sz w:val="24"/>
      <w:szCs w:val="24"/>
    </w:rPr>
  </w:style>
  <w:style w:type="paragraph" w:styleId="Titolo5">
    <w:name w:val="heading 5"/>
    <w:basedOn w:val="Normale"/>
    <w:next w:val="Normale"/>
    <w:qFormat/>
    <w:rsid w:val="00411C10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411C10"/>
    <w:pPr>
      <w:keepNext/>
      <w:spacing w:line="360" w:lineRule="auto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rsid w:val="00411C10"/>
    <w:pPr>
      <w:keepNext/>
      <w:spacing w:line="360" w:lineRule="auto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11C10"/>
    <w:pPr>
      <w:keepNext/>
      <w:spacing w:line="360" w:lineRule="auto"/>
      <w:jc w:val="both"/>
      <w:outlineLvl w:val="7"/>
    </w:pPr>
    <w:rPr>
      <w:b/>
      <w:bCs/>
      <w:small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.1"/>
    <w:basedOn w:val="Titolo1"/>
    <w:next w:val="Normale"/>
    <w:autoRedefine/>
    <w:rsid w:val="00411C10"/>
    <w:pPr>
      <w:spacing w:before="0" w:after="0"/>
      <w:ind w:left="-142" w:right="-28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I">
    <w:name w:val="PARAGRAFI"/>
    <w:basedOn w:val="Normale"/>
    <w:rsid w:val="00411C10"/>
    <w:pPr>
      <w:numPr>
        <w:numId w:val="2"/>
      </w:numPr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Testonotaapidipagina">
    <w:name w:val="footnote text"/>
    <w:basedOn w:val="Normale"/>
    <w:semiHidden/>
    <w:rsid w:val="00411C10"/>
  </w:style>
  <w:style w:type="character" w:styleId="Rimandonotaapidipagina">
    <w:name w:val="footnote reference"/>
    <w:semiHidden/>
    <w:rsid w:val="00411C10"/>
    <w:rPr>
      <w:vertAlign w:val="superscript"/>
    </w:rPr>
  </w:style>
  <w:style w:type="paragraph" w:styleId="Intestazione">
    <w:name w:val="header"/>
    <w:basedOn w:val="Normale"/>
    <w:rsid w:val="00411C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1C1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11C10"/>
    <w:rPr>
      <w:color w:val="0000FF"/>
      <w:u w:val="single"/>
    </w:rPr>
  </w:style>
  <w:style w:type="paragraph" w:styleId="Rientrocorpodeltesto">
    <w:name w:val="Body Text Indent"/>
    <w:basedOn w:val="Normale"/>
    <w:rsid w:val="00411C10"/>
    <w:pPr>
      <w:spacing w:line="360" w:lineRule="auto"/>
      <w:ind w:left="708"/>
      <w:jc w:val="both"/>
    </w:pPr>
    <w:rPr>
      <w:b/>
      <w:bCs/>
      <w:sz w:val="22"/>
      <w:szCs w:val="22"/>
    </w:rPr>
  </w:style>
  <w:style w:type="paragraph" w:styleId="Corpotesto">
    <w:name w:val="Body Text"/>
    <w:basedOn w:val="Normale"/>
    <w:rsid w:val="00411C10"/>
    <w:pPr>
      <w:tabs>
        <w:tab w:val="left" w:pos="9498"/>
      </w:tabs>
      <w:jc w:val="both"/>
    </w:pPr>
    <w:rPr>
      <w:sz w:val="24"/>
      <w:szCs w:val="24"/>
    </w:rPr>
  </w:style>
  <w:style w:type="paragraph" w:styleId="Rientrocorpodeltesto3">
    <w:name w:val="Body Text Indent 3"/>
    <w:basedOn w:val="Normale"/>
    <w:rsid w:val="00411C10"/>
    <w:pPr>
      <w:spacing w:line="172" w:lineRule="exact"/>
      <w:ind w:left="360" w:hanging="360"/>
      <w:jc w:val="both"/>
    </w:pPr>
    <w:rPr>
      <w:snapToGrid w:val="0"/>
      <w:sz w:val="14"/>
      <w:szCs w:val="14"/>
    </w:rPr>
  </w:style>
  <w:style w:type="paragraph" w:styleId="Rientrocorpodeltesto2">
    <w:name w:val="Body Text Indent 2"/>
    <w:basedOn w:val="Normale"/>
    <w:rsid w:val="00411C10"/>
    <w:pPr>
      <w:ind w:firstLine="360"/>
    </w:pPr>
  </w:style>
  <w:style w:type="character" w:styleId="Numeropagina">
    <w:name w:val="page number"/>
    <w:basedOn w:val="Carpredefinitoparagrafo"/>
    <w:rsid w:val="00411C10"/>
  </w:style>
  <w:style w:type="paragraph" w:styleId="Testofumetto">
    <w:name w:val="Balloon Text"/>
    <w:basedOn w:val="Normale"/>
    <w:semiHidden/>
    <w:rsid w:val="00411C10"/>
    <w:rPr>
      <w:rFonts w:ascii="Tahoma" w:hAnsi="Tahoma"/>
      <w:sz w:val="16"/>
      <w:szCs w:val="16"/>
    </w:rPr>
  </w:style>
  <w:style w:type="character" w:styleId="Enfasigrassetto">
    <w:name w:val="Strong"/>
    <w:qFormat/>
    <w:rsid w:val="00411C10"/>
    <w:rPr>
      <w:b/>
    </w:rPr>
  </w:style>
  <w:style w:type="table" w:styleId="Grigliatabella">
    <w:name w:val="Table Grid"/>
    <w:basedOn w:val="Tabellanormale"/>
    <w:rsid w:val="0090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C360B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FDB"/>
    <w:pPr>
      <w:ind w:left="720"/>
      <w:contextualSpacing/>
    </w:pPr>
  </w:style>
  <w:style w:type="paragraph" w:styleId="Revisione">
    <w:name w:val="Revision"/>
    <w:hidden/>
    <w:uiPriority w:val="99"/>
    <w:semiHidden/>
    <w:rsid w:val="00C2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PROFESSIONISTI</vt:lpstr>
    </vt:vector>
  </TitlesOfParts>
  <Company>KHC</Company>
  <LinksUpToDate>false</LinksUpToDate>
  <CharactersWithSpaces>12106</CharactersWithSpaces>
  <SharedDoc>false</SharedDoc>
  <HLinks>
    <vt:vector size="24" baseType="variant"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http://www.khc.it/</vt:lpwstr>
      </vt:variant>
      <vt:variant>
        <vt:lpwstr/>
      </vt:variant>
      <vt:variant>
        <vt:i4>2031658</vt:i4>
      </vt:variant>
      <vt:variant>
        <vt:i4>9</vt:i4>
      </vt:variant>
      <vt:variant>
        <vt:i4>0</vt:i4>
      </vt:variant>
      <vt:variant>
        <vt:i4>5</vt:i4>
      </vt:variant>
      <vt:variant>
        <vt:lpwstr>mailto:info@khc.it</vt:lpwstr>
      </vt:variant>
      <vt:variant>
        <vt:lpwstr/>
      </vt:variant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http://www.khc.it/</vt:lpwstr>
      </vt:variant>
      <vt:variant>
        <vt:lpwstr/>
      </vt:variant>
      <vt:variant>
        <vt:i4>6815752</vt:i4>
      </vt:variant>
      <vt:variant>
        <vt:i4>-1</vt:i4>
      </vt:variant>
      <vt:variant>
        <vt:i4>2063</vt:i4>
      </vt:variant>
      <vt:variant>
        <vt:i4>1</vt:i4>
      </vt:variant>
      <vt:variant>
        <vt:lpwstr>khc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PROFESSIONISTI</dc:title>
  <dc:creator>crn</dc:creator>
  <cp:lastModifiedBy>Francesca Caponero</cp:lastModifiedBy>
  <cp:revision>15</cp:revision>
  <cp:lastPrinted>2017-02-03T16:07:00Z</cp:lastPrinted>
  <dcterms:created xsi:type="dcterms:W3CDTF">2009-11-16T16:04:00Z</dcterms:created>
  <dcterms:modified xsi:type="dcterms:W3CDTF">2022-07-05T09:16:00Z</dcterms:modified>
</cp:coreProperties>
</file>